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7901" w14:textId="7A192EA7" w:rsidR="006F7FDD" w:rsidRDefault="000404E6" w:rsidP="006B1FFF">
      <w:pPr>
        <w:pStyle w:val="Titel"/>
        <w:rPr>
          <w:lang w:val="de-AT"/>
        </w:rPr>
      </w:pPr>
      <w:bookmarkStart w:id="0" w:name="_Hlk23341663"/>
      <w:r>
        <w:rPr>
          <w:lang w:val="de-AT"/>
        </w:rPr>
        <w:t>Programmcode präsentieren</w:t>
      </w:r>
    </w:p>
    <w:p w14:paraId="5CA162DE" w14:textId="44B140D8" w:rsidR="00600581" w:rsidRPr="00600581" w:rsidRDefault="003F041B" w:rsidP="00FB7888">
      <w:pPr>
        <w:spacing w:line="240" w:lineRule="auto"/>
        <w:contextualSpacing/>
      </w:pPr>
      <w:r>
        <w:t xml:space="preserve">Stand: </w:t>
      </w:r>
      <w:r w:rsidR="00EB692B">
        <w:t>27.05</w:t>
      </w:r>
      <w:r>
        <w:t>.2024</w:t>
      </w:r>
    </w:p>
    <w:bookmarkEnd w:id="0"/>
    <w:p w14:paraId="10517E96" w14:textId="0E6B2AC1" w:rsidR="00E244CB" w:rsidRPr="001D5ACD" w:rsidRDefault="00E244CB" w:rsidP="006C1A63"/>
    <w:p w14:paraId="4053E8B6" w14:textId="77777777" w:rsidR="008F41DA" w:rsidRPr="001D5ACD" w:rsidRDefault="008F41DA" w:rsidP="006C1A63"/>
    <w:p w14:paraId="53BB6EA7" w14:textId="15450EB3" w:rsidR="002F52D8" w:rsidRPr="00874C05" w:rsidRDefault="00BF7966" w:rsidP="00874C05">
      <w:pPr>
        <w:pStyle w:val="Header-vor-Inhaltsverzeichnis"/>
      </w:pPr>
      <w:r w:rsidRPr="00874C05">
        <w:t>Kurzbeschreibung</w:t>
      </w:r>
    </w:p>
    <w:p w14:paraId="521404A5" w14:textId="31708020" w:rsidR="0075669F" w:rsidRPr="006C1A63" w:rsidRDefault="00DC4D78" w:rsidP="00792E73">
      <w:pPr>
        <w:jc w:val="both"/>
      </w:pPr>
      <w:r>
        <w:t>Programm</w:t>
      </w:r>
      <w:r w:rsidR="000E2684">
        <w:t>code zu</w:t>
      </w:r>
      <w:r>
        <w:t xml:space="preserve"> präsentieren ist ein wesentlicher Bestandteil </w:t>
      </w:r>
      <w:r w:rsidR="00254A47">
        <w:t xml:space="preserve">in </w:t>
      </w:r>
      <w:r>
        <w:t>der Programmierlehre und</w:t>
      </w:r>
      <w:r w:rsidR="005042F5">
        <w:t xml:space="preserve"> den </w:t>
      </w:r>
      <w:r>
        <w:t xml:space="preserve">Datenwissenschaften. Damit die Teilnehmer*innen (TN) </w:t>
      </w:r>
      <w:r w:rsidR="005042F5">
        <w:t xml:space="preserve">dem </w:t>
      </w:r>
      <w:r>
        <w:t>gezeigten Programmcode folgen können und motiviert bei der Sache bleiben, sind gewisse Vorkehrungen und Vorbereitungen zu treffen. In diese</w:t>
      </w:r>
      <w:r w:rsidR="00D079E0">
        <w:t>r</w:t>
      </w:r>
      <w:r>
        <w:t xml:space="preserve"> Form der Lehre sind digitale Hilfsmittel wesentlicher Bestandteil, </w:t>
      </w:r>
      <w:r w:rsidR="00D677EE">
        <w:t xml:space="preserve">da </w:t>
      </w:r>
      <w:r>
        <w:t xml:space="preserve">der Code selbst digitaler Natur ist. Dieser Use Case stellt </w:t>
      </w:r>
      <w:r w:rsidR="005341A2">
        <w:t xml:space="preserve">verschiedene Formen, </w:t>
      </w:r>
      <w:r>
        <w:t>Methoden und Tools</w:t>
      </w:r>
      <w:r w:rsidR="005042F5">
        <w:t xml:space="preserve"> vor</w:t>
      </w:r>
      <w:r>
        <w:t xml:space="preserve">, die das Präsentieren von Programmcode </w:t>
      </w:r>
      <w:r w:rsidR="000B429F">
        <w:t>unterstützen,</w:t>
      </w:r>
      <w:r w:rsidR="00896655">
        <w:t xml:space="preserve"> um den Lernerfolg zu maximieren</w:t>
      </w:r>
      <w:r>
        <w:t>.</w:t>
      </w:r>
    </w:p>
    <w:p w14:paraId="3F5B0AA4" w14:textId="725CA296" w:rsidR="006C1A63" w:rsidRPr="00162CBC" w:rsidRDefault="006C1A63" w:rsidP="006C1A63"/>
    <w:p w14:paraId="77870B33" w14:textId="66D657C4" w:rsidR="00015DC2" w:rsidRDefault="002E0B0E" w:rsidP="00874C05">
      <w:pPr>
        <w:pStyle w:val="Header-vor-Inhaltsverzeichnis"/>
      </w:pPr>
      <w:r>
        <w:rPr>
          <w:noProof/>
        </w:rPr>
        <w:drawing>
          <wp:anchor distT="0" distB="0" distL="114300" distR="114300" simplePos="0" relativeHeight="251658240" behindDoc="0" locked="0" layoutInCell="1" allowOverlap="1" wp14:anchorId="1295AFC7" wp14:editId="1D2A83D8">
            <wp:simplePos x="0" y="0"/>
            <wp:positionH relativeFrom="margin">
              <wp:posOffset>-62865</wp:posOffset>
            </wp:positionH>
            <wp:positionV relativeFrom="margin">
              <wp:posOffset>3899535</wp:posOffset>
            </wp:positionV>
            <wp:extent cx="5309235" cy="3425190"/>
            <wp:effectExtent l="0" t="0" r="5715" b="3810"/>
            <wp:wrapSquare wrapText="bothSides"/>
            <wp:docPr id="502831488" name="Grafik 7"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31488" name="Grafik 7" descr="Ein Bild, das Text, Screenshot, Diagramm, Schrift enthält.&#10;&#10;Automatisch generierte Beschreibung"/>
                    <pic:cNvPicPr/>
                  </pic:nvPicPr>
                  <pic:blipFill rotWithShape="1">
                    <a:blip r:embed="rId11" cstate="print">
                      <a:extLst>
                        <a:ext uri="{28A0092B-C50C-407E-A947-70E740481C1C}">
                          <a14:useLocalDpi xmlns:a14="http://schemas.microsoft.com/office/drawing/2010/main" val="0"/>
                        </a:ext>
                      </a:extLst>
                    </a:blip>
                    <a:srcRect t="1577"/>
                    <a:stretch/>
                  </pic:blipFill>
                  <pic:spPr bwMode="auto">
                    <a:xfrm>
                      <a:off x="0" y="0"/>
                      <a:ext cx="5309235" cy="342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DC2" w:rsidRPr="00681256">
        <w:t>Allgemeine Eckdaten</w:t>
      </w:r>
    </w:p>
    <w:p w14:paraId="1743BCE7" w14:textId="17B75C95"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045EB3E9" w14:textId="4C86DCAA" w:rsidR="00B05F94" w:rsidRDefault="004D03A3">
      <w:pPr>
        <w:pStyle w:val="Verzeichnis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"1-3" \h \z \u </w:instrText>
      </w:r>
      <w:r>
        <w:fldChar w:fldCharType="separate"/>
      </w:r>
      <w:hyperlink w:anchor="_Toc164258196" w:history="1">
        <w:r w:rsidR="00B05F94" w:rsidRPr="00467C90">
          <w:rPr>
            <w:rStyle w:val="Hyperlink"/>
            <w:noProof/>
          </w:rPr>
          <w:t>Gründe für den Einsatz</w:t>
        </w:r>
        <w:r w:rsidR="00B05F94">
          <w:rPr>
            <w:noProof/>
            <w:webHidden/>
          </w:rPr>
          <w:tab/>
        </w:r>
        <w:r w:rsidR="00B05F94">
          <w:rPr>
            <w:noProof/>
            <w:webHidden/>
          </w:rPr>
          <w:fldChar w:fldCharType="begin"/>
        </w:r>
        <w:r w:rsidR="00B05F94">
          <w:rPr>
            <w:noProof/>
            <w:webHidden/>
          </w:rPr>
          <w:instrText xml:space="preserve"> PAGEREF _Toc164258196 \h </w:instrText>
        </w:r>
        <w:r w:rsidR="00B05F94">
          <w:rPr>
            <w:noProof/>
            <w:webHidden/>
          </w:rPr>
        </w:r>
        <w:r w:rsidR="00B05F94">
          <w:rPr>
            <w:noProof/>
            <w:webHidden/>
          </w:rPr>
          <w:fldChar w:fldCharType="separate"/>
        </w:r>
        <w:r w:rsidR="004B42E1">
          <w:rPr>
            <w:noProof/>
            <w:webHidden/>
          </w:rPr>
          <w:t>1</w:t>
        </w:r>
        <w:r w:rsidR="00B05F94">
          <w:rPr>
            <w:noProof/>
            <w:webHidden/>
          </w:rPr>
          <w:fldChar w:fldCharType="end"/>
        </w:r>
      </w:hyperlink>
    </w:p>
    <w:p w14:paraId="40289A2E" w14:textId="30735BEA"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197" w:history="1">
        <w:r w:rsidR="00B05F94" w:rsidRPr="00467C90">
          <w:rPr>
            <w:rStyle w:val="Hyperlink"/>
            <w:noProof/>
          </w:rPr>
          <w:t>Technische Infrastruktur / Empfehlungen</w:t>
        </w:r>
        <w:r w:rsidR="00B05F94">
          <w:rPr>
            <w:noProof/>
            <w:webHidden/>
          </w:rPr>
          <w:tab/>
        </w:r>
        <w:r w:rsidR="00B05F94">
          <w:rPr>
            <w:noProof/>
            <w:webHidden/>
          </w:rPr>
          <w:fldChar w:fldCharType="begin"/>
        </w:r>
        <w:r w:rsidR="00B05F94">
          <w:rPr>
            <w:noProof/>
            <w:webHidden/>
          </w:rPr>
          <w:instrText xml:space="preserve"> PAGEREF _Toc164258197 \h </w:instrText>
        </w:r>
        <w:r w:rsidR="00B05F94">
          <w:rPr>
            <w:noProof/>
            <w:webHidden/>
          </w:rPr>
        </w:r>
        <w:r w:rsidR="00B05F94">
          <w:rPr>
            <w:noProof/>
            <w:webHidden/>
          </w:rPr>
          <w:fldChar w:fldCharType="separate"/>
        </w:r>
        <w:r w:rsidR="004B42E1">
          <w:rPr>
            <w:noProof/>
            <w:webHidden/>
          </w:rPr>
          <w:t>1</w:t>
        </w:r>
        <w:r w:rsidR="00B05F94">
          <w:rPr>
            <w:noProof/>
            <w:webHidden/>
          </w:rPr>
          <w:fldChar w:fldCharType="end"/>
        </w:r>
      </w:hyperlink>
    </w:p>
    <w:p w14:paraId="70AFBAD0" w14:textId="3074DE21"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198" w:history="1">
        <w:r w:rsidR="00B05F94" w:rsidRPr="00467C90">
          <w:rPr>
            <w:rStyle w:val="Hyperlink"/>
            <w:noProof/>
          </w:rPr>
          <w:t>Rolle der Lehrperson</w:t>
        </w:r>
        <w:r w:rsidR="00B05F94">
          <w:rPr>
            <w:noProof/>
            <w:webHidden/>
          </w:rPr>
          <w:tab/>
        </w:r>
        <w:r w:rsidR="00B05F94">
          <w:rPr>
            <w:noProof/>
            <w:webHidden/>
          </w:rPr>
          <w:fldChar w:fldCharType="begin"/>
        </w:r>
        <w:r w:rsidR="00B05F94">
          <w:rPr>
            <w:noProof/>
            <w:webHidden/>
          </w:rPr>
          <w:instrText xml:space="preserve"> PAGEREF _Toc164258198 \h </w:instrText>
        </w:r>
        <w:r w:rsidR="00B05F94">
          <w:rPr>
            <w:noProof/>
            <w:webHidden/>
          </w:rPr>
        </w:r>
        <w:r w:rsidR="00B05F94">
          <w:rPr>
            <w:noProof/>
            <w:webHidden/>
          </w:rPr>
          <w:fldChar w:fldCharType="separate"/>
        </w:r>
        <w:r w:rsidR="004B42E1">
          <w:rPr>
            <w:noProof/>
            <w:webHidden/>
          </w:rPr>
          <w:t>1</w:t>
        </w:r>
        <w:r w:rsidR="00B05F94">
          <w:rPr>
            <w:noProof/>
            <w:webHidden/>
          </w:rPr>
          <w:fldChar w:fldCharType="end"/>
        </w:r>
      </w:hyperlink>
    </w:p>
    <w:p w14:paraId="209EB12E" w14:textId="35F20A9F"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199" w:history="1">
        <w:r w:rsidR="00B05F94" w:rsidRPr="00467C90">
          <w:rPr>
            <w:rStyle w:val="Hyperlink"/>
            <w:noProof/>
          </w:rPr>
          <w:t>Einsatzmöglichkeiten / Methoden</w:t>
        </w:r>
        <w:r w:rsidR="00B05F94">
          <w:rPr>
            <w:noProof/>
            <w:webHidden/>
          </w:rPr>
          <w:tab/>
        </w:r>
        <w:r w:rsidR="00785B08">
          <w:rPr>
            <w:noProof/>
            <w:webHidden/>
          </w:rPr>
          <w:t>2</w:t>
        </w:r>
      </w:hyperlink>
    </w:p>
    <w:p w14:paraId="02FFEFAE" w14:textId="074E87A5" w:rsidR="00B05F94" w:rsidRDefault="00000000">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00" w:history="1">
        <w:r w:rsidR="00B05F94" w:rsidRPr="00467C90">
          <w:rPr>
            <w:rStyle w:val="Hyperlink"/>
            <w:noProof/>
          </w:rPr>
          <w:t>Im Hörsaal</w:t>
        </w:r>
        <w:r w:rsidR="00B05F94">
          <w:rPr>
            <w:noProof/>
            <w:webHidden/>
          </w:rPr>
          <w:tab/>
        </w:r>
        <w:r w:rsidR="00B05F94">
          <w:rPr>
            <w:noProof/>
            <w:webHidden/>
          </w:rPr>
          <w:fldChar w:fldCharType="begin"/>
        </w:r>
        <w:r w:rsidR="00B05F94">
          <w:rPr>
            <w:noProof/>
            <w:webHidden/>
          </w:rPr>
          <w:instrText xml:space="preserve"> PAGEREF _Toc164258200 \h </w:instrText>
        </w:r>
        <w:r w:rsidR="00B05F94">
          <w:rPr>
            <w:noProof/>
            <w:webHidden/>
          </w:rPr>
        </w:r>
        <w:r w:rsidR="00B05F94">
          <w:rPr>
            <w:noProof/>
            <w:webHidden/>
          </w:rPr>
          <w:fldChar w:fldCharType="separate"/>
        </w:r>
        <w:r w:rsidR="004B42E1">
          <w:rPr>
            <w:noProof/>
            <w:webHidden/>
          </w:rPr>
          <w:t>2</w:t>
        </w:r>
        <w:r w:rsidR="00B05F94">
          <w:rPr>
            <w:noProof/>
            <w:webHidden/>
          </w:rPr>
          <w:fldChar w:fldCharType="end"/>
        </w:r>
      </w:hyperlink>
    </w:p>
    <w:p w14:paraId="2F9AA201" w14:textId="745BFC5E" w:rsidR="00B05F94" w:rsidRDefault="00000000">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01" w:history="1">
        <w:r w:rsidR="00B05F94" w:rsidRPr="00467C90">
          <w:rPr>
            <w:rStyle w:val="Hyperlink"/>
            <w:noProof/>
          </w:rPr>
          <w:t>Videoaufzeichnung</w:t>
        </w:r>
        <w:r w:rsidR="00B05F94">
          <w:rPr>
            <w:noProof/>
            <w:webHidden/>
          </w:rPr>
          <w:tab/>
        </w:r>
        <w:r w:rsidR="00B05F94">
          <w:rPr>
            <w:noProof/>
            <w:webHidden/>
          </w:rPr>
          <w:fldChar w:fldCharType="begin"/>
        </w:r>
        <w:r w:rsidR="00B05F94">
          <w:rPr>
            <w:noProof/>
            <w:webHidden/>
          </w:rPr>
          <w:instrText xml:space="preserve"> PAGEREF _Toc164258201 \h </w:instrText>
        </w:r>
        <w:r w:rsidR="00B05F94">
          <w:rPr>
            <w:noProof/>
            <w:webHidden/>
          </w:rPr>
        </w:r>
        <w:r w:rsidR="00B05F94">
          <w:rPr>
            <w:noProof/>
            <w:webHidden/>
          </w:rPr>
          <w:fldChar w:fldCharType="separate"/>
        </w:r>
        <w:r w:rsidR="004B42E1">
          <w:rPr>
            <w:noProof/>
            <w:webHidden/>
          </w:rPr>
          <w:t>2</w:t>
        </w:r>
        <w:r w:rsidR="00B05F94">
          <w:rPr>
            <w:noProof/>
            <w:webHidden/>
          </w:rPr>
          <w:fldChar w:fldCharType="end"/>
        </w:r>
      </w:hyperlink>
    </w:p>
    <w:p w14:paraId="5A45D841" w14:textId="435A5E5B" w:rsidR="00B05F94" w:rsidRDefault="00000000">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02" w:history="1">
        <w:r w:rsidR="00B05F94" w:rsidRPr="00467C90">
          <w:rPr>
            <w:rStyle w:val="Hyperlink"/>
            <w:noProof/>
          </w:rPr>
          <w:t>Online-Stream</w:t>
        </w:r>
        <w:r w:rsidR="00B05F94">
          <w:rPr>
            <w:noProof/>
            <w:webHidden/>
          </w:rPr>
          <w:tab/>
        </w:r>
        <w:r w:rsidR="00B05F94">
          <w:rPr>
            <w:noProof/>
            <w:webHidden/>
          </w:rPr>
          <w:fldChar w:fldCharType="begin"/>
        </w:r>
        <w:r w:rsidR="00B05F94">
          <w:rPr>
            <w:noProof/>
            <w:webHidden/>
          </w:rPr>
          <w:instrText xml:space="preserve"> PAGEREF _Toc164258202 \h </w:instrText>
        </w:r>
        <w:r w:rsidR="00B05F94">
          <w:rPr>
            <w:noProof/>
            <w:webHidden/>
          </w:rPr>
        </w:r>
        <w:r w:rsidR="00B05F94">
          <w:rPr>
            <w:noProof/>
            <w:webHidden/>
          </w:rPr>
          <w:fldChar w:fldCharType="separate"/>
        </w:r>
        <w:r w:rsidR="004B42E1">
          <w:rPr>
            <w:noProof/>
            <w:webHidden/>
          </w:rPr>
          <w:t>2</w:t>
        </w:r>
        <w:r w:rsidR="00B05F94">
          <w:rPr>
            <w:noProof/>
            <w:webHidden/>
          </w:rPr>
          <w:fldChar w:fldCharType="end"/>
        </w:r>
      </w:hyperlink>
    </w:p>
    <w:p w14:paraId="448628EE" w14:textId="1C5C9111" w:rsidR="00B05F94" w:rsidRDefault="00000000">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03" w:history="1">
        <w:r w:rsidR="00B05F94" w:rsidRPr="00467C90">
          <w:rPr>
            <w:rStyle w:val="Hyperlink"/>
            <w:noProof/>
            <w:lang w:val="en-US"/>
          </w:rPr>
          <w:t>Live Coding</w:t>
        </w:r>
        <w:r w:rsidR="00B05F94">
          <w:rPr>
            <w:noProof/>
            <w:webHidden/>
          </w:rPr>
          <w:tab/>
        </w:r>
        <w:r w:rsidR="00B05F94">
          <w:rPr>
            <w:noProof/>
            <w:webHidden/>
          </w:rPr>
          <w:fldChar w:fldCharType="begin"/>
        </w:r>
        <w:r w:rsidR="00B05F94">
          <w:rPr>
            <w:noProof/>
            <w:webHidden/>
          </w:rPr>
          <w:instrText xml:space="preserve"> PAGEREF _Toc164258203 \h </w:instrText>
        </w:r>
        <w:r w:rsidR="00B05F94">
          <w:rPr>
            <w:noProof/>
            <w:webHidden/>
          </w:rPr>
        </w:r>
        <w:r w:rsidR="00B05F94">
          <w:rPr>
            <w:noProof/>
            <w:webHidden/>
          </w:rPr>
          <w:fldChar w:fldCharType="separate"/>
        </w:r>
        <w:r w:rsidR="004B42E1">
          <w:rPr>
            <w:noProof/>
            <w:webHidden/>
          </w:rPr>
          <w:t>2</w:t>
        </w:r>
        <w:r w:rsidR="00B05F94">
          <w:rPr>
            <w:noProof/>
            <w:webHidden/>
          </w:rPr>
          <w:fldChar w:fldCharType="end"/>
        </w:r>
      </w:hyperlink>
    </w:p>
    <w:p w14:paraId="69DCFAD7" w14:textId="008D7445"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04" w:history="1">
        <w:r w:rsidR="00B05F94" w:rsidRPr="00467C90">
          <w:rPr>
            <w:rStyle w:val="Hyperlink"/>
            <w:noProof/>
          </w:rPr>
          <w:t>Zeitlicher Aufwand</w:t>
        </w:r>
        <w:r w:rsidR="00B05F94">
          <w:rPr>
            <w:noProof/>
            <w:webHidden/>
          </w:rPr>
          <w:tab/>
        </w:r>
        <w:r w:rsidR="00B05F94">
          <w:rPr>
            <w:noProof/>
            <w:webHidden/>
          </w:rPr>
          <w:fldChar w:fldCharType="begin"/>
        </w:r>
        <w:r w:rsidR="00B05F94">
          <w:rPr>
            <w:noProof/>
            <w:webHidden/>
          </w:rPr>
          <w:instrText xml:space="preserve"> PAGEREF _Toc164258204 \h </w:instrText>
        </w:r>
        <w:r w:rsidR="00B05F94">
          <w:rPr>
            <w:noProof/>
            <w:webHidden/>
          </w:rPr>
        </w:r>
        <w:r w:rsidR="00B05F94">
          <w:rPr>
            <w:noProof/>
            <w:webHidden/>
          </w:rPr>
          <w:fldChar w:fldCharType="separate"/>
        </w:r>
        <w:r w:rsidR="004B42E1">
          <w:rPr>
            <w:noProof/>
            <w:webHidden/>
          </w:rPr>
          <w:t>3</w:t>
        </w:r>
        <w:r w:rsidR="00B05F94">
          <w:rPr>
            <w:noProof/>
            <w:webHidden/>
          </w:rPr>
          <w:fldChar w:fldCharType="end"/>
        </w:r>
      </w:hyperlink>
    </w:p>
    <w:p w14:paraId="5D8FF5C7" w14:textId="49B00526"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05" w:history="1">
        <w:r w:rsidR="00B05F94" w:rsidRPr="00467C90">
          <w:rPr>
            <w:rStyle w:val="Hyperlink"/>
            <w:noProof/>
          </w:rPr>
          <w:t>Tipps zur Umsetzung</w:t>
        </w:r>
        <w:r w:rsidR="00B05F94">
          <w:rPr>
            <w:noProof/>
            <w:webHidden/>
          </w:rPr>
          <w:tab/>
        </w:r>
        <w:r w:rsidR="00B05F94">
          <w:rPr>
            <w:noProof/>
            <w:webHidden/>
          </w:rPr>
          <w:fldChar w:fldCharType="begin"/>
        </w:r>
        <w:r w:rsidR="00B05F94">
          <w:rPr>
            <w:noProof/>
            <w:webHidden/>
          </w:rPr>
          <w:instrText xml:space="preserve"> PAGEREF _Toc164258205 \h </w:instrText>
        </w:r>
        <w:r w:rsidR="00B05F94">
          <w:rPr>
            <w:noProof/>
            <w:webHidden/>
          </w:rPr>
        </w:r>
        <w:r w:rsidR="00B05F94">
          <w:rPr>
            <w:noProof/>
            <w:webHidden/>
          </w:rPr>
          <w:fldChar w:fldCharType="separate"/>
        </w:r>
        <w:r w:rsidR="004B42E1">
          <w:rPr>
            <w:noProof/>
            <w:webHidden/>
          </w:rPr>
          <w:t>3</w:t>
        </w:r>
        <w:r w:rsidR="00B05F94">
          <w:rPr>
            <w:noProof/>
            <w:webHidden/>
          </w:rPr>
          <w:fldChar w:fldCharType="end"/>
        </w:r>
      </w:hyperlink>
    </w:p>
    <w:p w14:paraId="76D4ADCE" w14:textId="6C6828ED"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06" w:history="1">
        <w:r w:rsidR="00B05F94" w:rsidRPr="00467C90">
          <w:rPr>
            <w:rStyle w:val="Hyperlink"/>
            <w:noProof/>
          </w:rPr>
          <w:t>Vorteile / Herausforderungen</w:t>
        </w:r>
        <w:r w:rsidR="00B05F94">
          <w:rPr>
            <w:noProof/>
            <w:webHidden/>
          </w:rPr>
          <w:tab/>
        </w:r>
        <w:r w:rsidR="00785B08">
          <w:rPr>
            <w:noProof/>
            <w:webHidden/>
          </w:rPr>
          <w:t>4</w:t>
        </w:r>
      </w:hyperlink>
    </w:p>
    <w:p w14:paraId="581CA1DC" w14:textId="3C5D4C9F"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07" w:history="1">
        <w:r w:rsidR="00B05F94" w:rsidRPr="00467C90">
          <w:rPr>
            <w:rStyle w:val="Hyperlink"/>
            <w:noProof/>
          </w:rPr>
          <w:t>Einfluss auf Lernerfolg</w:t>
        </w:r>
        <w:r w:rsidR="00B05F94">
          <w:rPr>
            <w:noProof/>
            <w:webHidden/>
          </w:rPr>
          <w:tab/>
        </w:r>
        <w:r w:rsidR="00B05F94">
          <w:rPr>
            <w:noProof/>
            <w:webHidden/>
          </w:rPr>
          <w:fldChar w:fldCharType="begin"/>
        </w:r>
        <w:r w:rsidR="00B05F94">
          <w:rPr>
            <w:noProof/>
            <w:webHidden/>
          </w:rPr>
          <w:instrText xml:space="preserve"> PAGEREF _Toc164258207 \h </w:instrText>
        </w:r>
        <w:r w:rsidR="00B05F94">
          <w:rPr>
            <w:noProof/>
            <w:webHidden/>
          </w:rPr>
        </w:r>
        <w:r w:rsidR="00B05F94">
          <w:rPr>
            <w:noProof/>
            <w:webHidden/>
          </w:rPr>
          <w:fldChar w:fldCharType="separate"/>
        </w:r>
        <w:r w:rsidR="004B42E1">
          <w:rPr>
            <w:noProof/>
            <w:webHidden/>
          </w:rPr>
          <w:t>4</w:t>
        </w:r>
        <w:r w:rsidR="00B05F94">
          <w:rPr>
            <w:noProof/>
            <w:webHidden/>
          </w:rPr>
          <w:fldChar w:fldCharType="end"/>
        </w:r>
      </w:hyperlink>
    </w:p>
    <w:p w14:paraId="5D7A4FA9" w14:textId="0EC808EB"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08" w:history="1">
        <w:r w:rsidR="00B05F94" w:rsidRPr="00467C90">
          <w:rPr>
            <w:rStyle w:val="Hyperlink"/>
            <w:noProof/>
          </w:rPr>
          <w:t>Einfluss auf Motivation</w:t>
        </w:r>
        <w:r w:rsidR="00B05F94">
          <w:rPr>
            <w:noProof/>
            <w:webHidden/>
          </w:rPr>
          <w:tab/>
        </w:r>
        <w:r w:rsidR="00785B08">
          <w:rPr>
            <w:noProof/>
            <w:webHidden/>
          </w:rPr>
          <w:t>5</w:t>
        </w:r>
      </w:hyperlink>
    </w:p>
    <w:p w14:paraId="384EDEF6" w14:textId="62AF9F85"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09" w:history="1">
        <w:r w:rsidR="00B05F94" w:rsidRPr="00467C90">
          <w:rPr>
            <w:rStyle w:val="Hyperlink"/>
            <w:noProof/>
          </w:rPr>
          <w:t>Rechtliche Aspekte</w:t>
        </w:r>
        <w:r w:rsidR="00B05F94">
          <w:rPr>
            <w:noProof/>
            <w:webHidden/>
          </w:rPr>
          <w:tab/>
        </w:r>
        <w:r w:rsidR="00B05F94">
          <w:rPr>
            <w:noProof/>
            <w:webHidden/>
          </w:rPr>
          <w:fldChar w:fldCharType="begin"/>
        </w:r>
        <w:r w:rsidR="00B05F94">
          <w:rPr>
            <w:noProof/>
            <w:webHidden/>
          </w:rPr>
          <w:instrText xml:space="preserve"> PAGEREF _Toc164258209 \h </w:instrText>
        </w:r>
        <w:r w:rsidR="00B05F94">
          <w:rPr>
            <w:noProof/>
            <w:webHidden/>
          </w:rPr>
        </w:r>
        <w:r w:rsidR="00B05F94">
          <w:rPr>
            <w:noProof/>
            <w:webHidden/>
          </w:rPr>
          <w:fldChar w:fldCharType="separate"/>
        </w:r>
        <w:r w:rsidR="004B42E1">
          <w:rPr>
            <w:noProof/>
            <w:webHidden/>
          </w:rPr>
          <w:t>5</w:t>
        </w:r>
        <w:r w:rsidR="00B05F94">
          <w:rPr>
            <w:noProof/>
            <w:webHidden/>
          </w:rPr>
          <w:fldChar w:fldCharType="end"/>
        </w:r>
      </w:hyperlink>
    </w:p>
    <w:p w14:paraId="44CC51AB" w14:textId="1C846614"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10" w:history="1">
        <w:r w:rsidR="00B05F94" w:rsidRPr="00467C90">
          <w:rPr>
            <w:rStyle w:val="Hyperlink"/>
            <w:noProof/>
          </w:rPr>
          <w:t>Mögliche Tools für Umsetzung</w:t>
        </w:r>
        <w:r w:rsidR="00B05F94">
          <w:rPr>
            <w:noProof/>
            <w:webHidden/>
          </w:rPr>
          <w:tab/>
        </w:r>
        <w:r w:rsidR="00B05F94">
          <w:rPr>
            <w:noProof/>
            <w:webHidden/>
          </w:rPr>
          <w:fldChar w:fldCharType="begin"/>
        </w:r>
        <w:r w:rsidR="00B05F94">
          <w:rPr>
            <w:noProof/>
            <w:webHidden/>
          </w:rPr>
          <w:instrText xml:space="preserve"> PAGEREF _Toc164258210 \h </w:instrText>
        </w:r>
        <w:r w:rsidR="00B05F94">
          <w:rPr>
            <w:noProof/>
            <w:webHidden/>
          </w:rPr>
        </w:r>
        <w:r w:rsidR="00B05F94">
          <w:rPr>
            <w:noProof/>
            <w:webHidden/>
          </w:rPr>
          <w:fldChar w:fldCharType="separate"/>
        </w:r>
        <w:r w:rsidR="004B42E1">
          <w:rPr>
            <w:noProof/>
            <w:webHidden/>
          </w:rPr>
          <w:t>5</w:t>
        </w:r>
        <w:r w:rsidR="00B05F94">
          <w:rPr>
            <w:noProof/>
            <w:webHidden/>
          </w:rPr>
          <w:fldChar w:fldCharType="end"/>
        </w:r>
      </w:hyperlink>
    </w:p>
    <w:p w14:paraId="6D65DFD7" w14:textId="064DD3DD" w:rsidR="00B05F94" w:rsidRDefault="00000000">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11" w:history="1">
        <w:r w:rsidR="00B05F94" w:rsidRPr="00467C90">
          <w:rPr>
            <w:rStyle w:val="Hyperlink"/>
            <w:noProof/>
          </w:rPr>
          <w:t>Entwicklungsumgebungen und Dokumentation</w:t>
        </w:r>
        <w:r w:rsidR="00B05F94">
          <w:rPr>
            <w:noProof/>
            <w:webHidden/>
          </w:rPr>
          <w:tab/>
        </w:r>
        <w:r w:rsidR="00B05F94">
          <w:rPr>
            <w:noProof/>
            <w:webHidden/>
          </w:rPr>
          <w:fldChar w:fldCharType="begin"/>
        </w:r>
        <w:r w:rsidR="00B05F94">
          <w:rPr>
            <w:noProof/>
            <w:webHidden/>
          </w:rPr>
          <w:instrText xml:space="preserve"> PAGEREF _Toc164258211 \h </w:instrText>
        </w:r>
        <w:r w:rsidR="00B05F94">
          <w:rPr>
            <w:noProof/>
            <w:webHidden/>
          </w:rPr>
        </w:r>
        <w:r w:rsidR="00B05F94">
          <w:rPr>
            <w:noProof/>
            <w:webHidden/>
          </w:rPr>
          <w:fldChar w:fldCharType="separate"/>
        </w:r>
        <w:r w:rsidR="004B42E1">
          <w:rPr>
            <w:noProof/>
            <w:webHidden/>
          </w:rPr>
          <w:t>5</w:t>
        </w:r>
        <w:r w:rsidR="00B05F94">
          <w:rPr>
            <w:noProof/>
            <w:webHidden/>
          </w:rPr>
          <w:fldChar w:fldCharType="end"/>
        </w:r>
      </w:hyperlink>
    </w:p>
    <w:p w14:paraId="78492952" w14:textId="1F404549" w:rsidR="00B05F94" w:rsidRDefault="00000000">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12" w:history="1">
        <w:r w:rsidR="00B05F94" w:rsidRPr="00467C90">
          <w:rPr>
            <w:rStyle w:val="Hyperlink"/>
            <w:noProof/>
          </w:rPr>
          <w:t>Präsentationstools</w:t>
        </w:r>
        <w:r w:rsidR="00B05F94">
          <w:rPr>
            <w:noProof/>
            <w:webHidden/>
          </w:rPr>
          <w:tab/>
        </w:r>
        <w:r w:rsidR="00B05F94">
          <w:rPr>
            <w:noProof/>
            <w:webHidden/>
          </w:rPr>
          <w:fldChar w:fldCharType="begin"/>
        </w:r>
        <w:r w:rsidR="00B05F94">
          <w:rPr>
            <w:noProof/>
            <w:webHidden/>
          </w:rPr>
          <w:instrText xml:space="preserve"> PAGEREF _Toc164258212 \h </w:instrText>
        </w:r>
        <w:r w:rsidR="00B05F94">
          <w:rPr>
            <w:noProof/>
            <w:webHidden/>
          </w:rPr>
        </w:r>
        <w:r w:rsidR="00B05F94">
          <w:rPr>
            <w:noProof/>
            <w:webHidden/>
          </w:rPr>
          <w:fldChar w:fldCharType="separate"/>
        </w:r>
        <w:r w:rsidR="004B42E1">
          <w:rPr>
            <w:noProof/>
            <w:webHidden/>
          </w:rPr>
          <w:t>6</w:t>
        </w:r>
        <w:r w:rsidR="00B05F94">
          <w:rPr>
            <w:noProof/>
            <w:webHidden/>
          </w:rPr>
          <w:fldChar w:fldCharType="end"/>
        </w:r>
      </w:hyperlink>
    </w:p>
    <w:p w14:paraId="29C3367C" w14:textId="7078BD3B" w:rsidR="00B05F94" w:rsidRDefault="00000000">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13" w:history="1">
        <w:r w:rsidR="00B05F94" w:rsidRPr="00467C90">
          <w:rPr>
            <w:rStyle w:val="Hyperlink"/>
            <w:noProof/>
            <w:lang w:val="de-DE"/>
          </w:rPr>
          <w:t>Schnittstellen und Interaktion</w:t>
        </w:r>
        <w:r w:rsidR="00B05F94">
          <w:rPr>
            <w:noProof/>
            <w:webHidden/>
          </w:rPr>
          <w:tab/>
        </w:r>
        <w:r w:rsidR="00B05F94">
          <w:rPr>
            <w:noProof/>
            <w:webHidden/>
          </w:rPr>
          <w:fldChar w:fldCharType="begin"/>
        </w:r>
        <w:r w:rsidR="00B05F94">
          <w:rPr>
            <w:noProof/>
            <w:webHidden/>
          </w:rPr>
          <w:instrText xml:space="preserve"> PAGEREF _Toc164258213 \h </w:instrText>
        </w:r>
        <w:r w:rsidR="00B05F94">
          <w:rPr>
            <w:noProof/>
            <w:webHidden/>
          </w:rPr>
        </w:r>
        <w:r w:rsidR="00B05F94">
          <w:rPr>
            <w:noProof/>
            <w:webHidden/>
          </w:rPr>
          <w:fldChar w:fldCharType="separate"/>
        </w:r>
        <w:r w:rsidR="004B42E1">
          <w:rPr>
            <w:noProof/>
            <w:webHidden/>
          </w:rPr>
          <w:t>7</w:t>
        </w:r>
        <w:r w:rsidR="00B05F94">
          <w:rPr>
            <w:noProof/>
            <w:webHidden/>
          </w:rPr>
          <w:fldChar w:fldCharType="end"/>
        </w:r>
      </w:hyperlink>
    </w:p>
    <w:p w14:paraId="410E0B16" w14:textId="24B2C635"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14" w:history="1">
        <w:r w:rsidR="00B05F94" w:rsidRPr="00467C90">
          <w:rPr>
            <w:rStyle w:val="Hyperlink"/>
            <w:noProof/>
          </w:rPr>
          <w:t>Anwendungsbeispiel</w:t>
        </w:r>
        <w:r w:rsidR="00B05F94">
          <w:rPr>
            <w:noProof/>
            <w:webHidden/>
          </w:rPr>
          <w:tab/>
        </w:r>
        <w:r w:rsidR="00B05F94">
          <w:rPr>
            <w:noProof/>
            <w:webHidden/>
          </w:rPr>
          <w:fldChar w:fldCharType="begin"/>
        </w:r>
        <w:r w:rsidR="00B05F94">
          <w:rPr>
            <w:noProof/>
            <w:webHidden/>
          </w:rPr>
          <w:instrText xml:space="preserve"> PAGEREF _Toc164258214 \h </w:instrText>
        </w:r>
        <w:r w:rsidR="00B05F94">
          <w:rPr>
            <w:noProof/>
            <w:webHidden/>
          </w:rPr>
        </w:r>
        <w:r w:rsidR="00B05F94">
          <w:rPr>
            <w:noProof/>
            <w:webHidden/>
          </w:rPr>
          <w:fldChar w:fldCharType="separate"/>
        </w:r>
        <w:r w:rsidR="004B42E1">
          <w:rPr>
            <w:noProof/>
            <w:webHidden/>
          </w:rPr>
          <w:t>8</w:t>
        </w:r>
        <w:r w:rsidR="00B05F94">
          <w:rPr>
            <w:noProof/>
            <w:webHidden/>
          </w:rPr>
          <w:fldChar w:fldCharType="end"/>
        </w:r>
      </w:hyperlink>
    </w:p>
    <w:p w14:paraId="52CC353D" w14:textId="138E3B31"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15" w:history="1">
        <w:r w:rsidR="00B05F94" w:rsidRPr="00467C90">
          <w:rPr>
            <w:rStyle w:val="Hyperlink"/>
            <w:noProof/>
          </w:rPr>
          <w:t>Weiterführende Literatur und Beispiele</w:t>
        </w:r>
        <w:r w:rsidR="00B05F94">
          <w:rPr>
            <w:noProof/>
            <w:webHidden/>
          </w:rPr>
          <w:tab/>
        </w:r>
        <w:r w:rsidR="007B16DC">
          <w:rPr>
            <w:noProof/>
            <w:webHidden/>
          </w:rPr>
          <w:t>9</w:t>
        </w:r>
      </w:hyperlink>
    </w:p>
    <w:p w14:paraId="7F2354BA" w14:textId="0C81682A" w:rsidR="00B05F94" w:rsidRDefault="00000000">
      <w:pPr>
        <w:pStyle w:val="Verzeichnis1"/>
        <w:rPr>
          <w:rFonts w:asciiTheme="minorHAnsi" w:eastAsiaTheme="minorEastAsia" w:hAnsiTheme="minorHAnsi" w:cstheme="minorBidi"/>
          <w:noProof/>
          <w:kern w:val="2"/>
          <w:sz w:val="24"/>
          <w:szCs w:val="24"/>
          <w:lang w:val="en-US"/>
          <w14:ligatures w14:val="standardContextual"/>
        </w:rPr>
      </w:pPr>
      <w:hyperlink w:anchor="_Toc164258216" w:history="1">
        <w:r w:rsidR="00B05F94" w:rsidRPr="00467C90">
          <w:rPr>
            <w:rStyle w:val="Hyperlink"/>
            <w:noProof/>
          </w:rPr>
          <w:t>Quellen</w:t>
        </w:r>
        <w:r w:rsidR="00B05F94">
          <w:rPr>
            <w:noProof/>
            <w:webHidden/>
          </w:rPr>
          <w:tab/>
        </w:r>
        <w:r w:rsidR="007B16DC">
          <w:rPr>
            <w:noProof/>
            <w:webHidden/>
          </w:rPr>
          <w:t>9</w:t>
        </w:r>
      </w:hyperlink>
    </w:p>
    <w:p w14:paraId="7C810510" w14:textId="09764F2C" w:rsidR="00B82E28" w:rsidRDefault="004D03A3" w:rsidP="006C1A63">
      <w:r>
        <w:fldChar w:fldCharType="end"/>
      </w:r>
    </w:p>
    <w:p w14:paraId="0E5B54B8" w14:textId="77777777" w:rsidR="005F55F7" w:rsidRDefault="005F55F7" w:rsidP="00874C05">
      <w:pPr>
        <w:pStyle w:val="berschrift1"/>
        <w:sectPr w:rsidR="005F55F7" w:rsidSect="003942CA">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164258196"/>
      <w:r w:rsidRPr="00874C05">
        <w:lastRenderedPageBreak/>
        <w:t>Gründe für den Einsatz</w:t>
      </w:r>
      <w:bookmarkEnd w:id="1"/>
      <w:bookmarkEnd w:id="2"/>
    </w:p>
    <w:p w14:paraId="313D0F48" w14:textId="03E6A0EC" w:rsidR="00A0401D" w:rsidRDefault="007D6206" w:rsidP="006C1A63">
      <w:pPr>
        <w:pStyle w:val="Bulletpoints"/>
      </w:pPr>
      <w:r>
        <w:t>Das Verständnis von Programmcode ist ein w</w:t>
      </w:r>
      <w:r w:rsidR="00A12328">
        <w:t xml:space="preserve">esentlicher Bestandteil in </w:t>
      </w:r>
      <w:r>
        <w:t>programmier- und daten-fokussierten</w:t>
      </w:r>
      <w:r w:rsidR="00A12328">
        <w:t xml:space="preserve"> Studien</w:t>
      </w:r>
      <w:r>
        <w:t>.</w:t>
      </w:r>
    </w:p>
    <w:p w14:paraId="77FFED89" w14:textId="77777777" w:rsidR="00D84DBE" w:rsidRDefault="00D84DBE" w:rsidP="00D84DBE">
      <w:pPr>
        <w:pStyle w:val="Bulletpoints"/>
      </w:pPr>
      <w:r>
        <w:t xml:space="preserve">Programmcode bietet eine Schnittstelle zur Verknüpfung von Theorie mit Praxis (z.B. Vorlesung und Übung). </w:t>
      </w:r>
    </w:p>
    <w:p w14:paraId="0E80059E" w14:textId="5E7635EF" w:rsidR="00A0401D" w:rsidRPr="006F7FDD" w:rsidRDefault="007B5B98" w:rsidP="00D84DBE">
      <w:pPr>
        <w:pStyle w:val="Bulletpoints"/>
      </w:pPr>
      <w:r>
        <w:t>Das Herzeigen von Programmcode führt zu einem besseren Verständnis</w:t>
      </w:r>
      <w:r w:rsidR="00A40FCD">
        <w:t xml:space="preserve"> von Konzepten</w:t>
      </w:r>
      <w:r>
        <w:t xml:space="preserve"> in der Programmierlehre (z.B. bei Datenstrukturen). </w:t>
      </w:r>
    </w:p>
    <w:p w14:paraId="6064244F" w14:textId="108F41D1" w:rsidR="00A0401D" w:rsidRPr="006F7FDD" w:rsidRDefault="00D81ED5" w:rsidP="006C1A63">
      <w:pPr>
        <w:pStyle w:val="Bulletpoints"/>
      </w:pPr>
      <w:r w:rsidRPr="00D81ED5">
        <w:t>Die in diesem Use Case beschriebenen</w:t>
      </w:r>
      <w:r>
        <w:t xml:space="preserve"> Methoden und Tools </w:t>
      </w:r>
      <w:r w:rsidR="00BA2E45">
        <w:t>eigne</w:t>
      </w:r>
      <w:r>
        <w:t>n</w:t>
      </w:r>
      <w:r w:rsidR="00BA2E45">
        <w:t xml:space="preserve"> sich g</w:t>
      </w:r>
      <w:r w:rsidR="00A40FCD">
        <w:t xml:space="preserve">ut für Aufzeichnungen und </w:t>
      </w:r>
      <w:r w:rsidR="00BA2E45">
        <w:t>Lives</w:t>
      </w:r>
      <w:r w:rsidR="00A40FCD">
        <w:t>tre</w:t>
      </w:r>
      <w:r w:rsidR="00BA2E45">
        <w:t>a</w:t>
      </w:r>
      <w:r w:rsidR="00A40FCD">
        <w:t>m</w:t>
      </w:r>
      <w:r w:rsidR="00BA2E45">
        <w:t>s</w:t>
      </w:r>
      <w:r w:rsidR="00A40FCD">
        <w:t xml:space="preserve"> </w:t>
      </w:r>
      <w:proofErr w:type="gramStart"/>
      <w:r w:rsidR="00BA2E45">
        <w:t xml:space="preserve">bei </w:t>
      </w:r>
      <w:r w:rsidR="00A40FCD">
        <w:t>großen Teilnehmer</w:t>
      </w:r>
      <w:proofErr w:type="gramEnd"/>
      <w:r w:rsidR="005042F5">
        <w:t>*</w:t>
      </w:r>
      <w:proofErr w:type="spellStart"/>
      <w:r w:rsidR="005042F5">
        <w:t>innen</w:t>
      </w:r>
      <w:r w:rsidR="00A40FCD">
        <w:t>settings</w:t>
      </w:r>
      <w:proofErr w:type="spellEnd"/>
      <w:r w:rsidR="00BA2E45">
        <w:t>.</w:t>
      </w:r>
    </w:p>
    <w:p w14:paraId="7CD1E774" w14:textId="0A19D3D0" w:rsidR="00A0401D" w:rsidRPr="006F7FDD" w:rsidRDefault="00792E73" w:rsidP="006C1A63">
      <w:pPr>
        <w:pStyle w:val="Bulletpoints"/>
      </w:pPr>
      <w:r>
        <w:t xml:space="preserve">Wenn </w:t>
      </w:r>
      <w:r w:rsidR="00D81ED5">
        <w:t xml:space="preserve">Programmcodebeispiele </w:t>
      </w:r>
      <w:r w:rsidR="00DF6646">
        <w:t>während</w:t>
      </w:r>
      <w:r w:rsidR="008C6025">
        <w:t xml:space="preserve"> der Präsentation ausgeführt werden</w:t>
      </w:r>
      <w:r>
        <w:t>, ermöglicht d</w:t>
      </w:r>
      <w:r w:rsidR="00D81ED5">
        <w:t xml:space="preserve">ies </w:t>
      </w:r>
      <w:r>
        <w:t xml:space="preserve">den </w:t>
      </w:r>
      <w:r w:rsidR="006A6BF1">
        <w:t>Studierenden</w:t>
      </w:r>
      <w:r w:rsidR="00187A77">
        <w:t>,</w:t>
      </w:r>
      <w:r w:rsidR="008C6025">
        <w:t xml:space="preserve"> </w:t>
      </w:r>
      <w:r w:rsidR="00D471DA">
        <w:t>Erfahrung</w:t>
      </w:r>
      <w:r w:rsidR="001849E5">
        <w:t xml:space="preserve"> </w:t>
      </w:r>
      <w:r w:rsidR="00D471DA">
        <w:t>mit Entwicklungsumgebungen</w:t>
      </w:r>
      <w:r w:rsidR="006A6BF1">
        <w:t xml:space="preserve"> zu sammeln.</w:t>
      </w:r>
    </w:p>
    <w:p w14:paraId="45C48046" w14:textId="27182CB6" w:rsidR="00A0401D" w:rsidRDefault="00A0401D" w:rsidP="006C1A63"/>
    <w:p w14:paraId="657817C2" w14:textId="7A9C29C8" w:rsidR="00836428" w:rsidRDefault="00836428" w:rsidP="00836428">
      <w:pPr>
        <w:pStyle w:val="berschrift1"/>
      </w:pPr>
      <w:bookmarkStart w:id="3" w:name="_Toc164258197"/>
      <w:r>
        <w:t>Technische Infrastruktur</w:t>
      </w:r>
      <w:r w:rsidR="00D615F7">
        <w:t xml:space="preserve"> </w:t>
      </w:r>
      <w:r>
        <w:t>/</w:t>
      </w:r>
      <w:r w:rsidR="00D615F7">
        <w:t xml:space="preserve"> </w:t>
      </w:r>
      <w:r>
        <w:t>Empfehlungen</w:t>
      </w:r>
      <w:bookmarkEnd w:id="3"/>
    </w:p>
    <w:p w14:paraId="51C3B040" w14:textId="3E16A9F1" w:rsidR="00262100" w:rsidRDefault="00E16150" w:rsidP="00187A77">
      <w:pPr>
        <w:jc w:val="both"/>
      </w:pPr>
      <w:r>
        <w:t xml:space="preserve">Für das Präsentieren von Programmcode </w:t>
      </w:r>
      <w:r w:rsidR="00D84DBE">
        <w:t xml:space="preserve">sind </w:t>
      </w:r>
      <w:r>
        <w:t>ein</w:t>
      </w:r>
      <w:r w:rsidR="00262100">
        <w:t xml:space="preserve"> Computer und </w:t>
      </w:r>
      <w:r w:rsidR="002C0B6C">
        <w:t>Infrastruktur</w:t>
      </w:r>
      <w:r>
        <w:t xml:space="preserve"> zur </w:t>
      </w:r>
      <w:r w:rsidR="00262100">
        <w:t>Übertragung (</w:t>
      </w:r>
      <w:proofErr w:type="spellStart"/>
      <w:r w:rsidR="00262100">
        <w:t>Beamer</w:t>
      </w:r>
      <w:proofErr w:type="spellEnd"/>
      <w:r w:rsidR="00262100">
        <w:t xml:space="preserve"> oder Stream</w:t>
      </w:r>
      <w:r w:rsidR="003E4A33">
        <w:t>ing</w:t>
      </w:r>
      <w:r w:rsidR="00262100">
        <w:t xml:space="preserve"> Software)</w:t>
      </w:r>
      <w:r>
        <w:t xml:space="preserve"> wesentlich.</w:t>
      </w:r>
      <w:r w:rsidR="00947E6E">
        <w:t xml:space="preserve"> </w:t>
      </w:r>
      <w:r w:rsidR="003E4A33">
        <w:t xml:space="preserve">Sollte die </w:t>
      </w:r>
      <w:r w:rsidR="002E2949">
        <w:t xml:space="preserve">Präsentation gestreamt werden, sind weitere Geräte wie Kamera, Mikrofon und eventuell ein eigener Streaming PC von Vorteil. </w:t>
      </w:r>
      <w:r w:rsidR="003A6336">
        <w:t xml:space="preserve">Weiters kann ein eigenes Tablet zum Zeichnen nützlich sein. </w:t>
      </w:r>
      <w:r w:rsidR="00D27A4E">
        <w:t>Zur Vorbereitung und Darstellen vom Programmcode sind gängige Entwicklungsumgebungen</w:t>
      </w:r>
      <w:r w:rsidR="00A37561">
        <w:t xml:space="preserve"> (alternativ zum Texteditor)</w:t>
      </w:r>
      <w:r w:rsidR="00D27A4E">
        <w:t xml:space="preserve"> von Vorteil.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164258198"/>
      <w:r>
        <w:t>Rolle der Lehrperson</w:t>
      </w:r>
      <w:bookmarkEnd w:id="4"/>
      <w:bookmarkEnd w:id="5"/>
    </w:p>
    <w:p w14:paraId="44B15350" w14:textId="457BCD84" w:rsidR="00A0401D" w:rsidRDefault="00700DCB" w:rsidP="00187A77">
      <w:pPr>
        <w:jc w:val="both"/>
      </w:pPr>
      <w:r>
        <w:t>Die Lehrperson (LP) ist typischerweise der*die Wissensvermittler*in</w:t>
      </w:r>
      <w:r w:rsidR="00262100">
        <w:t xml:space="preserve"> </w:t>
      </w:r>
      <w:r>
        <w:t xml:space="preserve">und steht im Zentrum der Lerneinheit. </w:t>
      </w:r>
      <w:r w:rsidR="00F37B41">
        <w:t xml:space="preserve">Jedoch ist ebenso die </w:t>
      </w:r>
      <w:r w:rsidR="00262100">
        <w:t>Partizipation</w:t>
      </w:r>
      <w:r w:rsidR="00F37B41">
        <w:t xml:space="preserve"> der TN ein wesentliches </w:t>
      </w:r>
      <w:r w:rsidR="00FB52AF">
        <w:t>Element,</w:t>
      </w:r>
      <w:r w:rsidR="003718AF">
        <w:t xml:space="preserve"> </w:t>
      </w:r>
      <w:r w:rsidR="00DD089A">
        <w:t>damit sie</w:t>
      </w:r>
      <w:r w:rsidR="003718AF">
        <w:t xml:space="preserve"> den gezeigten Programmcode besser verstehen bzw. selbst </w:t>
      </w:r>
      <w:r w:rsidR="00072DC1">
        <w:t>nach</w:t>
      </w:r>
      <w:r w:rsidR="003718AF">
        <w:t xml:space="preserve">programmieren können. </w:t>
      </w:r>
      <w:r w:rsidR="008851E2">
        <w:t xml:space="preserve">Manche Lerneinheiten </w:t>
      </w:r>
      <w:r w:rsidR="00375FE0">
        <w:t>ermöglichen es</w:t>
      </w:r>
      <w:r w:rsidR="00FB3E02">
        <w:t xml:space="preserve"> den</w:t>
      </w:r>
      <w:r w:rsidR="008851E2">
        <w:t xml:space="preserve"> TN</w:t>
      </w:r>
      <w:r w:rsidR="00187A77">
        <w:t>,</w:t>
      </w:r>
      <w:r w:rsidR="008851E2">
        <w:t xml:space="preserve"> </w:t>
      </w:r>
      <w:r w:rsidR="002A429D">
        <w:t xml:space="preserve">selbst am Laptop </w:t>
      </w:r>
      <w:r w:rsidR="008851E2">
        <w:t>mitzuarbeiten oder der LP</w:t>
      </w:r>
      <w:r w:rsidR="000C7FB2">
        <w:t xml:space="preserve"> </w:t>
      </w:r>
      <w:r w:rsidR="00D130F4">
        <w:t>vorgeschlagene</w:t>
      </w:r>
      <w:r w:rsidR="008851E2">
        <w:t xml:space="preserve"> Adaptierungen</w:t>
      </w:r>
      <w:r w:rsidR="00186247">
        <w:t xml:space="preserve"> des </w:t>
      </w:r>
      <w:r w:rsidR="0011140E">
        <w:t>Programmc</w:t>
      </w:r>
      <w:r w:rsidR="00186247">
        <w:t>odes</w:t>
      </w:r>
      <w:r w:rsidR="008851E2">
        <w:t xml:space="preserve"> live </w:t>
      </w:r>
      <w:r w:rsidR="00D81ED5">
        <w:t xml:space="preserve">einzubauen </w:t>
      </w:r>
      <w:r w:rsidR="008851E2">
        <w:t>und sofort auszuführen.</w:t>
      </w:r>
    </w:p>
    <w:p w14:paraId="61D60B29" w14:textId="77777777" w:rsidR="00A0401D" w:rsidRDefault="00A0401D" w:rsidP="006C1A63"/>
    <w:p w14:paraId="53DB031B" w14:textId="77777777" w:rsidR="001655ED" w:rsidRDefault="001655ED" w:rsidP="006C1A63"/>
    <w:p w14:paraId="16F982F9" w14:textId="77777777" w:rsidR="001655ED" w:rsidRDefault="001655ED" w:rsidP="006C1A63"/>
    <w:p w14:paraId="4316445D" w14:textId="77777777" w:rsidR="001655ED" w:rsidRDefault="001655ED" w:rsidP="006C1A63"/>
    <w:p w14:paraId="6DF853BF" w14:textId="77777777" w:rsidR="001655ED" w:rsidRDefault="001655ED" w:rsidP="006C1A63"/>
    <w:p w14:paraId="6B7721B2" w14:textId="77777777" w:rsidR="00A0401D" w:rsidRDefault="00A0401D" w:rsidP="00874C05">
      <w:pPr>
        <w:pStyle w:val="berschrift1"/>
      </w:pPr>
      <w:bookmarkStart w:id="6" w:name="_Toc31371224"/>
      <w:bookmarkStart w:id="7" w:name="_Toc164258199"/>
      <w:r>
        <w:lastRenderedPageBreak/>
        <w:t>Einsatzmöglichkeiten / Methoden</w:t>
      </w:r>
      <w:bookmarkEnd w:id="6"/>
      <w:bookmarkEnd w:id="7"/>
    </w:p>
    <w:p w14:paraId="7A449197" w14:textId="41C782A5" w:rsidR="00273802" w:rsidRDefault="00605166" w:rsidP="00187A77">
      <w:pPr>
        <w:jc w:val="both"/>
      </w:pPr>
      <w:r>
        <w:t>Das Präsentieren von Programmcode kann in verschiedenen Szenarien eingesetzt werden, wobei die Anzahl der TN bei der Auswahl</w:t>
      </w:r>
      <w:r w:rsidR="00DA71B0">
        <w:t xml:space="preserve"> des Szenarios</w:t>
      </w:r>
      <w:r>
        <w:t xml:space="preserve"> wesentlich ist</w:t>
      </w:r>
      <w:r w:rsidR="00FB3E02">
        <w:t>:</w:t>
      </w:r>
    </w:p>
    <w:p w14:paraId="51213CA9" w14:textId="77777777" w:rsidR="00187A77" w:rsidRDefault="00187A77" w:rsidP="006C1A63">
      <w:pPr>
        <w:pStyle w:val="berschrift2"/>
        <w:rPr>
          <w:ins w:id="8" w:author="Archan Dagmar" w:date="2024-06-18T17:39:00Z" w16du:dateUtc="2024-06-18T15:39:00Z"/>
        </w:rPr>
      </w:pPr>
      <w:bookmarkStart w:id="9" w:name="_Toc164258200"/>
    </w:p>
    <w:p w14:paraId="06CB3158" w14:textId="46F571F2" w:rsidR="00A0401D" w:rsidRPr="006F7FDD" w:rsidRDefault="00262100" w:rsidP="006C1A63">
      <w:pPr>
        <w:pStyle w:val="berschrift2"/>
      </w:pPr>
      <w:r>
        <w:t>Im Hörsaal</w:t>
      </w:r>
      <w:bookmarkEnd w:id="9"/>
    </w:p>
    <w:p w14:paraId="641C0E1F" w14:textId="410AEFED" w:rsidR="00FA7E28" w:rsidRDefault="001E14CC" w:rsidP="00187A77">
      <w:pPr>
        <w:jc w:val="both"/>
      </w:pPr>
      <w:r>
        <w:t>Das Präsentieren im Hörsaal ermöglicht es</w:t>
      </w:r>
      <w:r w:rsidR="003F1F3A">
        <w:t xml:space="preserve"> den</w:t>
      </w:r>
      <w:r>
        <w:t xml:space="preserve"> TN</w:t>
      </w:r>
      <w:r w:rsidR="003F1F3A">
        <w:t>,</w:t>
      </w:r>
      <w:r>
        <w:t xml:space="preserve"> </w:t>
      </w:r>
      <w:r w:rsidR="007A4844">
        <w:t xml:space="preserve">unmittelbar </w:t>
      </w:r>
      <w:r>
        <w:t xml:space="preserve">Fragen (zum Verständnis oder </w:t>
      </w:r>
      <w:r w:rsidR="006020F7">
        <w:t xml:space="preserve">nach </w:t>
      </w:r>
      <w:r>
        <w:t>weiterführend</w:t>
      </w:r>
      <w:r w:rsidR="001E54B3">
        <w:t>e</w:t>
      </w:r>
      <w:r w:rsidR="006020F7">
        <w:t>n</w:t>
      </w:r>
      <w:r w:rsidR="001E54B3">
        <w:t xml:space="preserve"> Informationen</w:t>
      </w:r>
      <w:r>
        <w:t xml:space="preserve">) an die LP zu stellen. </w:t>
      </w:r>
      <w:r w:rsidR="00CA2F93">
        <w:t xml:space="preserve">Umgekehrt bekommt die LP </w:t>
      </w:r>
      <w:r w:rsidR="001E54B3">
        <w:t>ein Gefühl</w:t>
      </w:r>
      <w:r w:rsidR="003F1F3A">
        <w:t>,</w:t>
      </w:r>
      <w:r w:rsidR="001E54B3">
        <w:t xml:space="preserve"> wie gut der gezeigte Stoff von den TN verstanden wird und kann</w:t>
      </w:r>
      <w:r w:rsidR="00E97A02">
        <w:t xml:space="preserve"> </w:t>
      </w:r>
      <w:r w:rsidR="00875805">
        <w:t xml:space="preserve">dialogische </w:t>
      </w:r>
      <w:r w:rsidR="00E97A02">
        <w:t>Partizipation anr</w:t>
      </w:r>
      <w:r w:rsidR="004052DF">
        <w:t>e</w:t>
      </w:r>
      <w:r w:rsidR="00E97A02">
        <w:t>gen.</w:t>
      </w:r>
    </w:p>
    <w:p w14:paraId="34F8FF8D" w14:textId="77777777" w:rsidR="00A0401D" w:rsidRDefault="00A0401D" w:rsidP="006C1A63"/>
    <w:p w14:paraId="4F70887B" w14:textId="487ECD14" w:rsidR="00A0401D" w:rsidRDefault="00262100" w:rsidP="006C1A63">
      <w:pPr>
        <w:pStyle w:val="berschrift2"/>
      </w:pPr>
      <w:bookmarkStart w:id="10" w:name="_Toc164258201"/>
      <w:r>
        <w:t>Videoaufzeichnung</w:t>
      </w:r>
      <w:bookmarkEnd w:id="10"/>
    </w:p>
    <w:p w14:paraId="2B30C2BB" w14:textId="6559B846" w:rsidR="00A0401D" w:rsidRDefault="00695172" w:rsidP="006020F7">
      <w:pPr>
        <w:jc w:val="both"/>
      </w:pPr>
      <w:r>
        <w:t xml:space="preserve">Das Aufzeichnen von Lehrvideos (entweder separat oder während einer </w:t>
      </w:r>
      <w:r w:rsidR="008107E8">
        <w:t>Lerne</w:t>
      </w:r>
      <w:r>
        <w:t xml:space="preserve">inheit) erlaubt es </w:t>
      </w:r>
      <w:r w:rsidR="00B77EA3">
        <w:t xml:space="preserve">den </w:t>
      </w:r>
      <w:r>
        <w:t>TN</w:t>
      </w:r>
      <w:r w:rsidR="00B77EA3">
        <w:t>,</w:t>
      </w:r>
      <w:r>
        <w:t xml:space="preserve"> den Stoff in eigener Geschwindigkeit durchzugehen. So können erfahrende TN </w:t>
      </w:r>
      <w:r w:rsidR="007A4844">
        <w:t xml:space="preserve">bei </w:t>
      </w:r>
      <w:r>
        <w:t xml:space="preserve">erhöhter </w:t>
      </w:r>
      <w:r w:rsidR="007A4844">
        <w:t>Abspielg</w:t>
      </w:r>
      <w:r>
        <w:t xml:space="preserve">eschwindigkeit das </w:t>
      </w:r>
      <w:r w:rsidR="00B77EA3">
        <w:t xml:space="preserve">Gelernte </w:t>
      </w:r>
      <w:r>
        <w:t xml:space="preserve">verfestigen, während unerfahrene TN das Video pausieren </w:t>
      </w:r>
      <w:r w:rsidR="008107E8">
        <w:t>können,</w:t>
      </w:r>
      <w:r>
        <w:t xml:space="preserve"> um das </w:t>
      </w:r>
      <w:r w:rsidR="00C131AC">
        <w:t>G</w:t>
      </w:r>
      <w:r>
        <w:t>ezeigte selbst auszuprobieren.</w:t>
      </w:r>
      <w:r w:rsidR="008107E8">
        <w:t xml:space="preserve"> Die Videoaufzeichnung hat einen großen Wiederve</w:t>
      </w:r>
      <w:r w:rsidR="00E279D8">
        <w:t>r</w:t>
      </w:r>
      <w:r w:rsidR="008107E8">
        <w:t>wendungsfaktor.</w:t>
      </w:r>
    </w:p>
    <w:p w14:paraId="1FE3C4CC" w14:textId="77777777" w:rsidR="00262100" w:rsidRDefault="00262100" w:rsidP="006C1A63"/>
    <w:p w14:paraId="068DA651" w14:textId="74D84817" w:rsidR="008107E8" w:rsidRDefault="00262100" w:rsidP="008107E8">
      <w:pPr>
        <w:pStyle w:val="berschrift2"/>
      </w:pPr>
      <w:bookmarkStart w:id="11" w:name="_Toc164258202"/>
      <w:r>
        <w:t>Online-Stream</w:t>
      </w:r>
      <w:bookmarkEnd w:id="11"/>
    </w:p>
    <w:p w14:paraId="2FB47691" w14:textId="56509216" w:rsidR="00655151" w:rsidRPr="00B313ED" w:rsidRDefault="008107E8" w:rsidP="006020F7">
      <w:pPr>
        <w:jc w:val="both"/>
        <w:rPr>
          <w:lang w:val="de-DE"/>
        </w:rPr>
      </w:pPr>
      <w:r>
        <w:t>Mit dem Online-Streaming der Lerneinheit kann eine sehr große Anzahl an TN gleichzeitig erreicht werden</w:t>
      </w:r>
      <w:r w:rsidR="0090059F">
        <w:t xml:space="preserve">, wobei </w:t>
      </w:r>
      <w:r w:rsidR="003B4981">
        <w:t xml:space="preserve">den </w:t>
      </w:r>
      <w:r w:rsidR="0090059F">
        <w:t xml:space="preserve">TN trotzdem eine Interaktionsmöglichkeit </w:t>
      </w:r>
      <w:r w:rsidR="00B64A88">
        <w:t>mittels Chats</w:t>
      </w:r>
      <w:r w:rsidR="0090059F">
        <w:t xml:space="preserve"> </w:t>
      </w:r>
      <w:r w:rsidR="001350B9">
        <w:t xml:space="preserve">ermöglicht </w:t>
      </w:r>
      <w:r w:rsidR="00324EAE">
        <w:t>werden kann</w:t>
      </w:r>
      <w:r w:rsidR="001350B9">
        <w:t>.</w:t>
      </w:r>
      <w:r w:rsidR="0090059F">
        <w:t xml:space="preserve"> </w:t>
      </w:r>
      <w:r w:rsidR="007A7781">
        <w:t xml:space="preserve">Bei großer Anzahl an TN </w:t>
      </w:r>
      <w:r w:rsidR="003B4981">
        <w:t xml:space="preserve">werden </w:t>
      </w:r>
      <w:r w:rsidR="007A7781">
        <w:t>ein oder mehrere Chatbeauftragte benötigt, die das Bindeglied zwischen LP und TN darstellen. Chatbeauftrage haben die Aufgabe</w:t>
      </w:r>
      <w:r w:rsidR="003B4981">
        <w:t>,</w:t>
      </w:r>
      <w:r w:rsidR="007A7781">
        <w:t xml:space="preserve"> den Chatverlauf zu überwachen, einfache Fragen direkt zu beantworten, </w:t>
      </w:r>
      <w:r w:rsidR="00094FD7">
        <w:t>relevante</w:t>
      </w:r>
      <w:r w:rsidR="007A7781">
        <w:t xml:space="preserve"> Frage</w:t>
      </w:r>
      <w:r w:rsidR="005F1729">
        <w:t>n</w:t>
      </w:r>
      <w:r w:rsidR="007A7781">
        <w:t xml:space="preserve"> </w:t>
      </w:r>
      <w:r w:rsidR="00BC275B">
        <w:t>an die LP weiterzugeben und allenfalls als Moderator</w:t>
      </w:r>
      <w:r w:rsidR="003B4981">
        <w:t>*in</w:t>
      </w:r>
      <w:r w:rsidR="00BC275B">
        <w:t xml:space="preserve"> einzugreifen (z.B. Löschen unpassender Nachrichten oder </w:t>
      </w:r>
      <w:r w:rsidR="006020F7">
        <w:t xml:space="preserve">Muten </w:t>
      </w:r>
      <w:r w:rsidR="00BC275B">
        <w:t>von TN).</w:t>
      </w:r>
      <w:r w:rsidR="0089346D">
        <w:t xml:space="preserve"> Neben dem Chat selbst kann eine Interaktion mit Umfragetools oder Online</w:t>
      </w:r>
      <w:r w:rsidR="006020F7">
        <w:t>-</w:t>
      </w:r>
      <w:proofErr w:type="spellStart"/>
      <w:r w:rsidR="006020F7">
        <w:t>Quizzes</w:t>
      </w:r>
      <w:proofErr w:type="spellEnd"/>
      <w:r w:rsidR="0089346D">
        <w:t xml:space="preserve"> ermöglicht werden.</w:t>
      </w:r>
    </w:p>
    <w:p w14:paraId="7F36FCD7" w14:textId="77777777" w:rsidR="00262100" w:rsidRPr="00B313ED" w:rsidRDefault="00262100" w:rsidP="006C1A63">
      <w:pPr>
        <w:rPr>
          <w:lang w:val="de-DE"/>
        </w:rPr>
      </w:pPr>
    </w:p>
    <w:p w14:paraId="43A9CBC8" w14:textId="7ABA0515" w:rsidR="00262100" w:rsidRPr="00C131AC" w:rsidRDefault="00262100" w:rsidP="00262100">
      <w:pPr>
        <w:pStyle w:val="berschrift2"/>
      </w:pPr>
      <w:bookmarkStart w:id="12" w:name="_Toc164258203"/>
      <w:r w:rsidRPr="00C131AC">
        <w:t>Live Coding</w:t>
      </w:r>
      <w:bookmarkEnd w:id="12"/>
    </w:p>
    <w:p w14:paraId="08AB56EE" w14:textId="64881ABA" w:rsidR="00A0401D" w:rsidRDefault="0091370E" w:rsidP="006020F7">
      <w:pPr>
        <w:jc w:val="both"/>
      </w:pPr>
      <w:r>
        <w:t xml:space="preserve">Im Live Coding kann ein Programm zusammen mit den TN sukzessive </w:t>
      </w:r>
      <w:r w:rsidR="003B4981">
        <w:t xml:space="preserve">erarbeitet </w:t>
      </w:r>
      <w:r>
        <w:t xml:space="preserve">werden. </w:t>
      </w:r>
      <w:r w:rsidR="00C32F8B">
        <w:t>Das Live Coding ermöglicht</w:t>
      </w:r>
      <w:r>
        <w:t xml:space="preserve"> daher</w:t>
      </w:r>
      <w:r w:rsidR="00C32F8B">
        <w:t xml:space="preserve"> eine hohe Interaktion zwischen LP und TN in kleinen </w:t>
      </w:r>
      <w:r w:rsidR="003B4981">
        <w:t>oder mittelgroßen Gruppen</w:t>
      </w:r>
      <w:r w:rsidR="00C32F8B">
        <w:t xml:space="preserve">. </w:t>
      </w:r>
      <w:r w:rsidR="000A5FB9">
        <w:t xml:space="preserve">Anders als bei den anderen Szenarien ist beim Live Coding das Endprodukt nicht </w:t>
      </w:r>
      <w:r w:rsidR="006020F7">
        <w:t>im Vorhinein</w:t>
      </w:r>
      <w:r w:rsidR="000A5FB9">
        <w:t xml:space="preserve"> absehbar. Trotzdem ist </w:t>
      </w:r>
      <w:r w:rsidR="00273802">
        <w:lastRenderedPageBreak/>
        <w:t>das Vorbereiten</w:t>
      </w:r>
      <w:r w:rsidR="000A5FB9">
        <w:t xml:space="preserve"> eines Planes zur groben </w:t>
      </w:r>
      <w:r w:rsidR="00743500">
        <w:t>Strukturierung</w:t>
      </w:r>
      <w:r w:rsidR="000A5FB9">
        <w:t xml:space="preserve"> der Einheit empfehlenswert. </w:t>
      </w:r>
      <w:r w:rsidR="00273802">
        <w:t>Weiters empfiehlt es sich</w:t>
      </w:r>
      <w:r w:rsidR="00A70DB0">
        <w:t>,</w:t>
      </w:r>
      <w:r w:rsidR="00273802">
        <w:t xml:space="preserve"> bewusst Fehler einzubauen, die von den TN erkannt und aufgezeigt werden </w:t>
      </w:r>
      <w:r w:rsidR="004E3C50">
        <w:t>sollen,</w:t>
      </w:r>
      <w:r w:rsidR="00273802">
        <w:t xml:space="preserve"> um die Partizipation zu erhöhen.</w:t>
      </w:r>
    </w:p>
    <w:p w14:paraId="16DF0BF4" w14:textId="77777777" w:rsidR="00273802" w:rsidRDefault="00273802" w:rsidP="006020F7">
      <w:pPr>
        <w:jc w:val="both"/>
      </w:pPr>
    </w:p>
    <w:p w14:paraId="30329784" w14:textId="77777777" w:rsidR="00A0401D" w:rsidRDefault="00A0401D" w:rsidP="006020F7">
      <w:pPr>
        <w:pStyle w:val="berschrift1"/>
        <w:jc w:val="both"/>
      </w:pPr>
      <w:bookmarkStart w:id="13" w:name="_Toc31371227"/>
      <w:bookmarkStart w:id="14" w:name="_Toc164258204"/>
      <w:r>
        <w:t>Zeitlicher Aufwand</w:t>
      </w:r>
      <w:bookmarkEnd w:id="13"/>
      <w:bookmarkEnd w:id="14"/>
    </w:p>
    <w:p w14:paraId="1FEB7F7E" w14:textId="2A1E3522" w:rsidR="00A0401D" w:rsidRDefault="005F2E9A" w:rsidP="006020F7">
      <w:pPr>
        <w:jc w:val="both"/>
      </w:pPr>
      <w:r>
        <w:t xml:space="preserve">Da beim Präsentieren von Programmcode dieser zuerst ausgearbeitet werden muss, </w:t>
      </w:r>
      <w:r w:rsidR="008C6025" w:rsidRPr="008C6025">
        <w:t>kommt es anfangs zu einem Mehraufwand</w:t>
      </w:r>
      <w:r w:rsidR="008C6025">
        <w:t xml:space="preserve">. </w:t>
      </w:r>
      <w:r w:rsidR="00800A3C">
        <w:t>Dieser Mehraufwand kann jedoch reduziert werden</w:t>
      </w:r>
      <w:r w:rsidR="00FB7E08">
        <w:t>,</w:t>
      </w:r>
      <w:r w:rsidR="00800A3C">
        <w:t xml:space="preserve"> in dem bereits vorhandener Programmcode als Basis genommen wird. Bei sich wiederholenden Lerneinheiten ist der langfristige Aufwand geringer, jedoch muss der Programmcode gegebenenfalls gewartet </w:t>
      </w:r>
      <w:r w:rsidR="00F32A02">
        <w:t>werden,</w:t>
      </w:r>
      <w:r w:rsidR="00800A3C">
        <w:t xml:space="preserve"> um nicht zu veralten</w:t>
      </w:r>
      <w:r w:rsidR="00FA7FE4">
        <w:t xml:space="preserve"> (z.B. </w:t>
      </w:r>
      <w:r w:rsidR="00FB7E08">
        <w:t xml:space="preserve">Anpassen </w:t>
      </w:r>
      <w:r w:rsidR="00FA7FE4">
        <w:t xml:space="preserve">der </w:t>
      </w:r>
      <w:r w:rsidR="007A4844">
        <w:t xml:space="preserve">verwendeten </w:t>
      </w:r>
      <w:r w:rsidR="00FA7FE4">
        <w:t>Programmbibliotheken).</w:t>
      </w:r>
    </w:p>
    <w:p w14:paraId="2886C4C4" w14:textId="77777777" w:rsidR="00A0401D" w:rsidRDefault="00A0401D" w:rsidP="006C1A63"/>
    <w:p w14:paraId="55374B53" w14:textId="77777777" w:rsidR="00A0401D" w:rsidRDefault="00A0401D" w:rsidP="00874C05">
      <w:pPr>
        <w:pStyle w:val="berschrift1"/>
      </w:pPr>
      <w:bookmarkStart w:id="15" w:name="_Toc31371228"/>
      <w:bookmarkStart w:id="16" w:name="_Toc164258205"/>
      <w:r>
        <w:t>Tipps zur Umsetzung</w:t>
      </w:r>
      <w:bookmarkEnd w:id="15"/>
      <w:bookmarkEnd w:id="16"/>
    </w:p>
    <w:p w14:paraId="45518ADD" w14:textId="233B882B" w:rsidR="00A0401D" w:rsidRPr="006F7FDD" w:rsidRDefault="00A72B51" w:rsidP="006020F7">
      <w:pPr>
        <w:pStyle w:val="Bulletpoints"/>
        <w:jc w:val="both"/>
      </w:pPr>
      <w:r>
        <w:t xml:space="preserve">Damit der Programmcode gut leserlich ist, muss auf </w:t>
      </w:r>
      <w:r w:rsidR="00F4015F">
        <w:t>Schriftgröße und Kontrast</w:t>
      </w:r>
      <w:r>
        <w:t xml:space="preserve"> geachtet werden.</w:t>
      </w:r>
      <w:r w:rsidR="000D5B44">
        <w:t xml:space="preserve"> </w:t>
      </w:r>
      <w:r w:rsidR="00D447A7">
        <w:t xml:space="preserve">Die Standardeinstellungen von Entwicklungsumgebungen eignen sich typischerweise nicht zur Präsentation, da sie den Code eher klein darstellen. </w:t>
      </w:r>
      <w:r w:rsidR="00C213D3">
        <w:t xml:space="preserve">Einige Entwicklungsumgebungen </w:t>
      </w:r>
      <w:r w:rsidR="00FB7EF1">
        <w:t>beinhalten</w:t>
      </w:r>
      <w:r w:rsidR="00C213D3">
        <w:t xml:space="preserve"> einen Präsentationsmodus, wo die Schriftgröße automatisch vergrößert wird und unnötige Elemente ausgeblendet werden.</w:t>
      </w:r>
    </w:p>
    <w:p w14:paraId="644926B6" w14:textId="4C41BE38" w:rsidR="00A0401D" w:rsidRPr="006F7FDD" w:rsidRDefault="003C7750" w:rsidP="006020F7">
      <w:pPr>
        <w:pStyle w:val="Bulletpoints"/>
        <w:jc w:val="both"/>
      </w:pPr>
      <w:r>
        <w:t xml:space="preserve">Zur Unterstützung der Erklärung des Programmcodes empfiehlt es </w:t>
      </w:r>
      <w:r w:rsidR="00A20889">
        <w:t>s</w:t>
      </w:r>
      <w:r>
        <w:t>ich</w:t>
      </w:r>
      <w:r w:rsidR="00A20889">
        <w:t>,</w:t>
      </w:r>
      <w:r>
        <w:t xml:space="preserve"> die Zeilennummern anzuzeigen und die verschiedenen Elemente farblich zu markieren (</w:t>
      </w:r>
      <w:r w:rsidR="00F16B8F">
        <w:t xml:space="preserve">= </w:t>
      </w:r>
      <w:r>
        <w:t xml:space="preserve">Code </w:t>
      </w:r>
      <w:proofErr w:type="spellStart"/>
      <w:r>
        <w:t>Highlighting</w:t>
      </w:r>
      <w:proofErr w:type="spellEnd"/>
      <w:r>
        <w:t>; Anmerkung: wird von den meisten Entwicklungsumgebungen automatisch angewandt).</w:t>
      </w:r>
      <w:r w:rsidR="00F4015F">
        <w:t xml:space="preserve"> </w:t>
      </w:r>
    </w:p>
    <w:p w14:paraId="655EF991" w14:textId="557313B9" w:rsidR="00A0401D" w:rsidRPr="006F7FDD" w:rsidRDefault="006A7A7B" w:rsidP="006020F7">
      <w:pPr>
        <w:pStyle w:val="Bulletpoints"/>
        <w:jc w:val="both"/>
      </w:pPr>
      <w:r>
        <w:t xml:space="preserve">Neben der Präsentation des Programmcodes selbst </w:t>
      </w:r>
      <w:r w:rsidR="007A4844">
        <w:t>wird empfohlen</w:t>
      </w:r>
      <w:r w:rsidR="00A87A94">
        <w:t>,</w:t>
      </w:r>
      <w:r w:rsidR="007A4844">
        <w:t xml:space="preserve"> </w:t>
      </w:r>
      <w:r>
        <w:t xml:space="preserve">benötigte Tools ebenfalls herzuzeigen. Zum Beispiel kann für das Kompilieren vom Programmcode </w:t>
      </w:r>
      <w:r w:rsidR="00026017">
        <w:t>das Terminal,</w:t>
      </w:r>
      <w:r w:rsidR="00655151">
        <w:t xml:space="preserve"> </w:t>
      </w:r>
      <w:r>
        <w:t>wo der Befehl ausgeführt wird</w:t>
      </w:r>
      <w:r w:rsidR="00026017">
        <w:t>,</w:t>
      </w:r>
      <w:r>
        <w:t xml:space="preserve"> hergezeigt werden.</w:t>
      </w:r>
      <w:r w:rsidR="00E52607">
        <w:tab/>
      </w:r>
    </w:p>
    <w:p w14:paraId="07992DA2" w14:textId="1DFF6AC9" w:rsidR="00A0401D" w:rsidRPr="006F7FDD" w:rsidRDefault="008C7061" w:rsidP="006020F7">
      <w:pPr>
        <w:pStyle w:val="Bulletpoints"/>
        <w:jc w:val="both"/>
      </w:pPr>
      <w:r>
        <w:t>Es empfiehlt sich</w:t>
      </w:r>
      <w:r w:rsidR="00AA3881">
        <w:t>,</w:t>
      </w:r>
      <w:r w:rsidR="00B96A4F">
        <w:t xml:space="preserve"> den TN</w:t>
      </w:r>
      <w:r>
        <w:t xml:space="preserve"> den Programmcode in der Ursprungsform zur Verfügung zu stellen. </w:t>
      </w:r>
      <w:r w:rsidR="008B3ED3">
        <w:t xml:space="preserve">Hierfür eignet sich besonders ein öffentliches Repositorium, wo der Programmcode </w:t>
      </w:r>
      <w:r w:rsidR="00B96A4F">
        <w:t>hoch</w:t>
      </w:r>
      <w:r w:rsidR="008B3ED3">
        <w:t>geladen und dann in der Präsentation</w:t>
      </w:r>
      <w:r w:rsidR="00A264A9">
        <w:t xml:space="preserve"> oder </w:t>
      </w:r>
      <w:r w:rsidR="003933F6">
        <w:t xml:space="preserve">auf der </w:t>
      </w:r>
      <w:r w:rsidR="00A264A9">
        <w:t>Kurswebseite</w:t>
      </w:r>
      <w:r w:rsidR="008B3ED3">
        <w:t xml:space="preserve"> verlinkt wird. </w:t>
      </w:r>
    </w:p>
    <w:p w14:paraId="1A78604B" w14:textId="77777777" w:rsidR="00A0401D" w:rsidRDefault="00A0401D" w:rsidP="006C1A63"/>
    <w:p w14:paraId="09938748" w14:textId="77777777" w:rsidR="001655ED" w:rsidRDefault="001655ED" w:rsidP="006C1A63"/>
    <w:p w14:paraId="1712D8D1" w14:textId="5FAF88FC" w:rsidR="00A0401D" w:rsidRDefault="00A0401D" w:rsidP="00874C05">
      <w:pPr>
        <w:pStyle w:val="berschrift1"/>
      </w:pPr>
      <w:bookmarkStart w:id="17" w:name="_Toc31371229"/>
      <w:bookmarkStart w:id="18" w:name="_Toc164258206"/>
      <w:r>
        <w:lastRenderedPageBreak/>
        <w:t>Vorteile</w:t>
      </w:r>
      <w:r w:rsidR="00D615F7">
        <w:t xml:space="preserve"> </w:t>
      </w:r>
      <w:r>
        <w:t>/</w:t>
      </w:r>
      <w:r w:rsidR="00D615F7">
        <w:t xml:space="preserve"> </w:t>
      </w:r>
      <w:r>
        <w:t>Herausforderungen</w:t>
      </w:r>
      <w:bookmarkEnd w:id="17"/>
      <w:bookmarkEnd w:id="18"/>
    </w:p>
    <w:p w14:paraId="01FF6436" w14:textId="03C227DB" w:rsidR="00A15EE5" w:rsidRDefault="00DD57B7" w:rsidP="00A87A94">
      <w:pPr>
        <w:pStyle w:val="Bulletpoints"/>
        <w:jc w:val="both"/>
      </w:pPr>
      <w:r>
        <w:t>Das Präsentieren von Programmcode stellt eine sehr a</w:t>
      </w:r>
      <w:r w:rsidR="00655151">
        <w:t>nwendungsbezogen</w:t>
      </w:r>
      <w:r>
        <w:t>e Art des Frontalunterrichts dar</w:t>
      </w:r>
      <w:r w:rsidR="00A15EE5">
        <w:t xml:space="preserve">, da ein ausführbarer Programmcode </w:t>
      </w:r>
      <w:r w:rsidR="00565950">
        <w:t xml:space="preserve">ein fertiges </w:t>
      </w:r>
      <w:r w:rsidR="00A15EE5">
        <w:t xml:space="preserve">Endprodukt </w:t>
      </w:r>
      <w:r w:rsidR="00565950">
        <w:t>darstellt</w:t>
      </w:r>
      <w:r w:rsidR="00A15EE5">
        <w:t>. Daher ist die Barriere zwischen Vortrag und Anwendung geringer</w:t>
      </w:r>
      <w:r w:rsidR="004F1E42">
        <w:t>.</w:t>
      </w:r>
    </w:p>
    <w:p w14:paraId="49148CE9" w14:textId="69C980C6" w:rsidR="00A0401D" w:rsidRPr="006F7FDD" w:rsidRDefault="00372876" w:rsidP="00A87A94">
      <w:pPr>
        <w:pStyle w:val="Bulletpoints"/>
        <w:jc w:val="both"/>
      </w:pPr>
      <w:r>
        <w:t xml:space="preserve">Die Präsentation von Programmcode kann als </w:t>
      </w:r>
      <w:r w:rsidR="007C3860">
        <w:t>Hands-on</w:t>
      </w:r>
      <w:r>
        <w:t xml:space="preserve"> Einheit durchgeführt werden, wo TN aktiv mitarbeiten und mitgestalten können.</w:t>
      </w:r>
    </w:p>
    <w:p w14:paraId="156431E6" w14:textId="13096817" w:rsidR="00AF0AA0" w:rsidRDefault="00565950" w:rsidP="00A87A94">
      <w:pPr>
        <w:pStyle w:val="Bulletpoints"/>
        <w:jc w:val="both"/>
      </w:pPr>
      <w:r>
        <w:t>Während der Präsentation kann der Lernfortschritt und -erfolg mittels kurzer Beispiele für die TN (z.B. Code-</w:t>
      </w:r>
      <w:proofErr w:type="spellStart"/>
      <w:r>
        <w:t>Quizzes</w:t>
      </w:r>
      <w:proofErr w:type="spellEnd"/>
      <w:r>
        <w:t xml:space="preserve">) überprüft werden und ermöglicht so einen besseren Überblick für die LP. </w:t>
      </w:r>
    </w:p>
    <w:p w14:paraId="1FF61AF1" w14:textId="28E2088D" w:rsidR="004E5F9B" w:rsidRPr="006F7FDD" w:rsidRDefault="004E5F9B" w:rsidP="00A87A94">
      <w:pPr>
        <w:pStyle w:val="Bulletpoints"/>
        <w:jc w:val="both"/>
      </w:pPr>
      <w:r>
        <w:t xml:space="preserve">Die Motivation der TN ist ein wesentlicher Faktor für den Erfolg, da </w:t>
      </w:r>
      <w:proofErr w:type="gramStart"/>
      <w:r w:rsidR="008D66B3">
        <w:t>sobald</w:t>
      </w:r>
      <w:proofErr w:type="gramEnd"/>
      <w:r>
        <w:t xml:space="preserve"> die TN den Anschluss verlieren, sie </w:t>
      </w:r>
      <w:r w:rsidR="00A87A94">
        <w:t xml:space="preserve">häufig </w:t>
      </w:r>
      <w:r>
        <w:t>auch die Syntax nicht mehr verstehen</w:t>
      </w:r>
      <w:r w:rsidR="00D86FFA">
        <w:t xml:space="preserve"> können</w:t>
      </w:r>
      <w:r>
        <w:t xml:space="preserve"> und damit der Nutzen der Lerneinheit für sie stark reduziert ist.</w:t>
      </w:r>
    </w:p>
    <w:p w14:paraId="1548AD1D" w14:textId="6B8247DF" w:rsidR="00A0401D" w:rsidRDefault="002703FE" w:rsidP="00A87A94">
      <w:pPr>
        <w:pStyle w:val="Bulletpoints"/>
        <w:jc w:val="both"/>
      </w:pPr>
      <w:r>
        <w:t>Programmierlehrveranstaltungen werden oft von vielen TN gleichzeitig besucht (</w:t>
      </w:r>
      <w:r w:rsidR="00655151">
        <w:t>Massen-LV</w:t>
      </w:r>
      <w:r w:rsidR="00F84781">
        <w:t xml:space="preserve">). </w:t>
      </w:r>
      <w:r w:rsidR="00B9248E">
        <w:t xml:space="preserve">Das Präsentieren von Programmcode eignet sich gut für große Anzahl an TN, aber bringt eigene Herausforderungen </w:t>
      </w:r>
      <w:r w:rsidR="004E5F9B">
        <w:t>mit</w:t>
      </w:r>
      <w:r w:rsidR="00A87A94">
        <w:t xml:space="preserve"> sich</w:t>
      </w:r>
      <w:r w:rsidR="004E5F9B">
        <w:t>,</w:t>
      </w:r>
      <w:r w:rsidR="00B9248E">
        <w:t xml:space="preserve"> um </w:t>
      </w:r>
      <w:r w:rsidR="002E54C5">
        <w:t xml:space="preserve">die </w:t>
      </w:r>
      <w:r w:rsidR="00B9248E">
        <w:t>Interaktion zwischen TN und LP zu ermöglichen.</w:t>
      </w:r>
    </w:p>
    <w:p w14:paraId="6CF1462B" w14:textId="00BB85DA" w:rsidR="00A0401D" w:rsidRDefault="00511DD4" w:rsidP="00A87A94">
      <w:pPr>
        <w:pStyle w:val="Bulletpoints"/>
        <w:jc w:val="both"/>
      </w:pPr>
      <w:r>
        <w:t>Da typischerweise die Zeit fehlt</w:t>
      </w:r>
      <w:r w:rsidR="00DC69F5">
        <w:t>, um</w:t>
      </w:r>
      <w:r>
        <w:t xml:space="preserve"> ein Beispiel umfänglich durchzuarbeiten, werden oft Programmteile ausgeblendet. Dies kann zu Verständnisproblemen der TN führen und sollte daher mit </w:t>
      </w:r>
      <w:r w:rsidR="00F170CE">
        <w:t>Bedacht</w:t>
      </w:r>
      <w:r>
        <w:t xml:space="preserve"> eingesetzt werden.</w:t>
      </w:r>
      <w:r w:rsidR="00AC7DBF">
        <w:t xml:space="preserve"> Jedenfalls soll der ausgeblendete Programmcode </w:t>
      </w:r>
      <w:r w:rsidR="00B52D63">
        <w:t xml:space="preserve">den TN </w:t>
      </w:r>
      <w:r w:rsidR="00AC7DBF">
        <w:t>anderweitig (</w:t>
      </w:r>
      <w:r w:rsidR="00F11395">
        <w:t>z.B.</w:t>
      </w:r>
      <w:r w:rsidR="00AC7DBF">
        <w:t xml:space="preserve"> durch Verlinkung) zur Verfügung gestellt werden.</w:t>
      </w:r>
    </w:p>
    <w:p w14:paraId="043A8E5C" w14:textId="77777777" w:rsidR="00313FC8" w:rsidRDefault="00313FC8" w:rsidP="00313FC8">
      <w:pPr>
        <w:pStyle w:val="Bulletpoints"/>
        <w:numPr>
          <w:ilvl w:val="0"/>
          <w:numId w:val="0"/>
        </w:numPr>
        <w:ind w:left="360" w:hanging="360"/>
      </w:pPr>
    </w:p>
    <w:p w14:paraId="7F1DCAFD" w14:textId="77777777" w:rsidR="00A0401D" w:rsidRDefault="00A0401D" w:rsidP="00874C05">
      <w:pPr>
        <w:pStyle w:val="berschrift1"/>
      </w:pPr>
      <w:bookmarkStart w:id="19" w:name="_Toc31371230"/>
      <w:bookmarkStart w:id="20" w:name="_Toc164258207"/>
      <w:r>
        <w:t>Einfluss auf Lernerfolg</w:t>
      </w:r>
      <w:bookmarkEnd w:id="19"/>
      <w:bookmarkEnd w:id="20"/>
    </w:p>
    <w:p w14:paraId="60FAF939" w14:textId="2E31AACC" w:rsidR="009E764B" w:rsidRDefault="005D5EB3" w:rsidP="00A87A94">
      <w:pPr>
        <w:jc w:val="both"/>
      </w:pPr>
      <w:r>
        <w:t>Für den Lernerfolg der TN ist es maßgeblich, dass sie sich aktiv mit de</w:t>
      </w:r>
      <w:r w:rsidR="00B52D63">
        <w:t>m</w:t>
      </w:r>
      <w:r>
        <w:t xml:space="preserve"> gezeigten Programmcode </w:t>
      </w:r>
      <w:r w:rsidR="00610097">
        <w:t>auseinandersetzen</w:t>
      </w:r>
      <w:r>
        <w:t xml:space="preserve">. </w:t>
      </w:r>
      <w:r w:rsidR="00C01E9D">
        <w:t xml:space="preserve">Ein </w:t>
      </w:r>
      <w:r w:rsidR="00284AFA">
        <w:t>Faktor,</w:t>
      </w:r>
      <w:r w:rsidR="00C01E9D">
        <w:t xml:space="preserve"> der dabei hilfreich sein kann, ist das Bereitstellen des gezeigten Programmcodes durch die LP.</w:t>
      </w:r>
      <w:r w:rsidR="006533E5">
        <w:t xml:space="preserve"> Während sich Programmcode schwer in ein</w:t>
      </w:r>
      <w:r w:rsidR="002E7FD4">
        <w:t>em</w:t>
      </w:r>
      <w:r w:rsidR="006533E5">
        <w:t xml:space="preserve"> </w:t>
      </w:r>
      <w:r w:rsidR="002E7FD4">
        <w:t xml:space="preserve">klassischen </w:t>
      </w:r>
      <w:r w:rsidR="006533E5">
        <w:t xml:space="preserve">Skriptum </w:t>
      </w:r>
      <w:r w:rsidR="002E7FD4">
        <w:t xml:space="preserve">darstellen </w:t>
      </w:r>
      <w:r w:rsidR="006533E5">
        <w:t>lässt, bietet gut strukturierte</w:t>
      </w:r>
      <w:r w:rsidR="002E7FD4">
        <w:t>r</w:t>
      </w:r>
      <w:r w:rsidR="006533E5">
        <w:t xml:space="preserve"> und kommentierter Programmcode zusammen mit anderen Lernmaterialien eine solide Lernbasis. Am Ende </w:t>
      </w:r>
      <w:r w:rsidR="00565950">
        <w:t xml:space="preserve">hängt </w:t>
      </w:r>
      <w:r w:rsidR="006533E5">
        <w:t xml:space="preserve">der </w:t>
      </w:r>
      <w:r w:rsidR="00317924">
        <w:t xml:space="preserve">erfolgreiche </w:t>
      </w:r>
      <w:r w:rsidR="006533E5">
        <w:t xml:space="preserve">Lernprozess jedoch überwiegend </w:t>
      </w:r>
      <w:r w:rsidR="00565950">
        <w:t xml:space="preserve">von </w:t>
      </w:r>
      <w:r w:rsidR="006533E5">
        <w:t>der Selbständigkeit der TN</w:t>
      </w:r>
      <w:r w:rsidR="00565950">
        <w:t xml:space="preserve"> ab</w:t>
      </w:r>
      <w:r w:rsidR="006533E5">
        <w:t>.</w:t>
      </w:r>
    </w:p>
    <w:p w14:paraId="0F80F2E3" w14:textId="77777777" w:rsidR="00A0401D" w:rsidRDefault="00A0401D" w:rsidP="006C1A63"/>
    <w:p w14:paraId="29A8F0DE" w14:textId="77777777" w:rsidR="001655ED" w:rsidRDefault="001655ED" w:rsidP="006C1A63"/>
    <w:p w14:paraId="4F45BD4D" w14:textId="77777777" w:rsidR="001655ED" w:rsidRDefault="001655ED" w:rsidP="006C1A63"/>
    <w:p w14:paraId="60F2A41D" w14:textId="77777777" w:rsidR="00A0401D" w:rsidRDefault="00A0401D" w:rsidP="00874C05">
      <w:pPr>
        <w:pStyle w:val="berschrift1"/>
      </w:pPr>
      <w:bookmarkStart w:id="21" w:name="_Toc31371231"/>
      <w:bookmarkStart w:id="22" w:name="_Toc164258208"/>
      <w:r>
        <w:lastRenderedPageBreak/>
        <w:t>Einfluss auf Motivation</w:t>
      </w:r>
      <w:bookmarkEnd w:id="21"/>
      <w:bookmarkEnd w:id="22"/>
    </w:p>
    <w:p w14:paraId="03110988" w14:textId="7369F992" w:rsidR="00AC7DBF" w:rsidRDefault="00C1794C" w:rsidP="00A87A94">
      <w:pPr>
        <w:jc w:val="both"/>
      </w:pPr>
      <w:r>
        <w:t xml:space="preserve">Das Präsentieren von Programmcode kann sehr schnell monoton erscheinen, wenn die TN passiv sind. </w:t>
      </w:r>
      <w:r w:rsidR="00724329">
        <w:t>Um</w:t>
      </w:r>
      <w:r>
        <w:t xml:space="preserve"> </w:t>
      </w:r>
      <w:r w:rsidR="00724329">
        <w:t xml:space="preserve">die Motivation der TN zu </w:t>
      </w:r>
      <w:r w:rsidR="003B7C0A">
        <w:t>er</w:t>
      </w:r>
      <w:r w:rsidR="00724329">
        <w:t>halten</w:t>
      </w:r>
      <w:r w:rsidR="00A87A94">
        <w:t>,</w:t>
      </w:r>
      <w:r w:rsidR="00724329">
        <w:t xml:space="preserve"> ist</w:t>
      </w:r>
      <w:r w:rsidR="00D96CC5">
        <w:t xml:space="preserve"> die</w:t>
      </w:r>
      <w:r w:rsidR="00724329">
        <w:t xml:space="preserve"> Interaktivität wesentlich. </w:t>
      </w:r>
      <w:r w:rsidR="00385937">
        <w:t>Je nach Lerneinheit kann es förderlich sein</w:t>
      </w:r>
      <w:r w:rsidR="003B7C0A">
        <w:t>,</w:t>
      </w:r>
      <w:r w:rsidR="00385937">
        <w:t xml:space="preserve"> die TN selbst mittippen zu lassen. Diese Form der Interaktivität sollte aber mit Bedacht gewählt werden und eignet sich weniger für tiefergehendes Verständnis.</w:t>
      </w:r>
    </w:p>
    <w:p w14:paraId="1BAD9EEE" w14:textId="77777777" w:rsidR="00A0401D" w:rsidRDefault="00A0401D" w:rsidP="006C1A63"/>
    <w:p w14:paraId="6EB6C32F" w14:textId="77777777" w:rsidR="00A0401D" w:rsidRDefault="00A0401D" w:rsidP="00874C05">
      <w:pPr>
        <w:pStyle w:val="berschrift1"/>
      </w:pPr>
      <w:bookmarkStart w:id="23" w:name="_Toc31371232"/>
      <w:bookmarkStart w:id="24" w:name="_Toc164258209"/>
      <w:r>
        <w:t>Rechtliche Aspekte</w:t>
      </w:r>
      <w:bookmarkEnd w:id="23"/>
      <w:bookmarkEnd w:id="24"/>
    </w:p>
    <w:p w14:paraId="18801591" w14:textId="77777777" w:rsidR="0007411B" w:rsidRDefault="0007411B" w:rsidP="00A87A94">
      <w:pPr>
        <w:jc w:val="both"/>
      </w:pPr>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458B6595" w:rsidR="0007411B" w:rsidRDefault="0007411B" w:rsidP="00A87A94">
      <w:pPr>
        <w:pStyle w:val="Bulletpoints"/>
        <w:jc w:val="both"/>
      </w:pPr>
      <w:r>
        <w:t>Urheberrecht (</w:t>
      </w:r>
      <w:r w:rsidR="007D0316">
        <w:t>Programmcode unterliegt dem Urheberrecht</w:t>
      </w:r>
      <w:r>
        <w:t>)</w:t>
      </w:r>
    </w:p>
    <w:p w14:paraId="0BD46781" w14:textId="3C1898D5" w:rsidR="0007411B" w:rsidRDefault="0007411B" w:rsidP="00A87A94">
      <w:pPr>
        <w:pStyle w:val="Bulletpoints"/>
        <w:jc w:val="both"/>
      </w:pPr>
      <w:r>
        <w:t>Nutzungsbedingungen (</w:t>
      </w:r>
      <w:r w:rsidR="007D0316">
        <w:t>von Tools wie Entwicklungsumgebungen, aber auch teilweise von Programmiersprachen selbst</w:t>
      </w:r>
      <w:r>
        <w:t>)</w:t>
      </w:r>
    </w:p>
    <w:p w14:paraId="6E937D74" w14:textId="77777777" w:rsidR="0007411B" w:rsidRDefault="0007411B" w:rsidP="00A87A94">
      <w:pPr>
        <w:pStyle w:val="Bulletpoints"/>
        <w:jc w:val="both"/>
      </w:pPr>
      <w:r>
        <w:t>Datenschutzgrundverordnung (inkl. Datensicherheit)</w:t>
      </w:r>
    </w:p>
    <w:p w14:paraId="6BCC2E7F" w14:textId="77777777" w:rsidR="0007411B" w:rsidRDefault="0007411B" w:rsidP="00A87A94">
      <w:pPr>
        <w:jc w:val="both"/>
      </w:pPr>
      <w:r>
        <w:t xml:space="preserve">Bitte wenden Sie sich bei weiteren Fragen an die zuständige Abteilung(en) Ihrer Institution. </w:t>
      </w:r>
    </w:p>
    <w:p w14:paraId="434C7168" w14:textId="77777777" w:rsidR="00A0401D" w:rsidRDefault="00A0401D" w:rsidP="006C1A63"/>
    <w:p w14:paraId="66A76D55" w14:textId="77777777" w:rsidR="00A0401D" w:rsidRDefault="00A0401D" w:rsidP="00874C05">
      <w:pPr>
        <w:pStyle w:val="berschrift1"/>
      </w:pPr>
      <w:bookmarkStart w:id="25" w:name="_Mögliche_Tools_für"/>
      <w:bookmarkStart w:id="26" w:name="_Toc31371233"/>
      <w:bookmarkStart w:id="27" w:name="_Toc164258210"/>
      <w:bookmarkEnd w:id="25"/>
      <w:r>
        <w:t>Mögliche Tools für Umsetzung</w:t>
      </w:r>
      <w:bookmarkEnd w:id="26"/>
      <w:bookmarkEnd w:id="27"/>
    </w:p>
    <w:p w14:paraId="401A4BD1" w14:textId="77777777" w:rsidR="00A0401D" w:rsidRDefault="00A0401D" w:rsidP="006C1A63"/>
    <w:p w14:paraId="4BDB6705" w14:textId="6A982D12" w:rsidR="00A0401D" w:rsidRDefault="00D21A24" w:rsidP="006C1A63">
      <w:pPr>
        <w:pStyle w:val="berschrift2"/>
      </w:pPr>
      <w:bookmarkStart w:id="28" w:name="_Toc164258211"/>
      <w:r>
        <w:t xml:space="preserve">Entwicklungsumgebungen und </w:t>
      </w:r>
      <w:r w:rsidR="005C506C">
        <w:t>Dokumentation</w:t>
      </w:r>
      <w:bookmarkEnd w:id="28"/>
    </w:p>
    <w:p w14:paraId="3B0BF958" w14:textId="107A6E8E" w:rsidR="00A0401D" w:rsidRDefault="00B313ED" w:rsidP="00A87A94">
      <w:pPr>
        <w:jc w:val="both"/>
      </w:pPr>
      <w:r>
        <w:t xml:space="preserve">Die Präsentation von Programmcode ist immer mit </w:t>
      </w:r>
      <w:r w:rsidR="00EC5CA9">
        <w:t xml:space="preserve">dessen </w:t>
      </w:r>
      <w:r>
        <w:t>Erstellung verbunden</w:t>
      </w:r>
      <w:r w:rsidR="003F1226">
        <w:t>. Dabei sind</w:t>
      </w:r>
      <w:r w:rsidR="00C371C5">
        <w:t xml:space="preserve"> dafür benötigten</w:t>
      </w:r>
      <w:r w:rsidR="003F1226">
        <w:t xml:space="preserve"> Entwicklungsumgebungen und </w:t>
      </w:r>
      <w:r w:rsidR="00C371C5">
        <w:t>die Dokumentation des Programmcodes</w:t>
      </w:r>
      <w:r w:rsidR="00894E6D">
        <w:t xml:space="preserve"> (sowie </w:t>
      </w:r>
      <w:r w:rsidR="00042345">
        <w:t>die Versionierung</w:t>
      </w:r>
      <w:r w:rsidR="00894E6D">
        <w:t>)</w:t>
      </w:r>
      <w:r w:rsidR="00C371C5">
        <w:t xml:space="preserve"> </w:t>
      </w:r>
      <w:r w:rsidR="003F1226">
        <w:t>wesentlich. Diese können entweder ausschließlich im Hintergrund verwendet werden oder explizit in der Einheit gezeigt werden.</w:t>
      </w:r>
      <w:r w:rsidR="0022423B">
        <w:t xml:space="preserve"> </w:t>
      </w:r>
    </w:p>
    <w:p w14:paraId="5569663B" w14:textId="49FB6F1D" w:rsidR="00A0401D" w:rsidRPr="006F7FDD" w:rsidRDefault="00F47A9E" w:rsidP="00A87A94">
      <w:pPr>
        <w:pStyle w:val="Bulletpoints"/>
        <w:jc w:val="both"/>
      </w:pPr>
      <w:r>
        <w:t>Visual Studio Code (</w:t>
      </w:r>
      <w:hyperlink r:id="rId14" w:history="1">
        <w:proofErr w:type="gramStart"/>
        <w:r w:rsidR="002E7FAF" w:rsidRPr="001053D5">
          <w:rPr>
            <w:rStyle w:val="Hyperlink"/>
          </w:rPr>
          <w:t>VS Code</w:t>
        </w:r>
        <w:proofErr w:type="gramEnd"/>
      </w:hyperlink>
      <w:r>
        <w:rPr>
          <w:rStyle w:val="Hyperlink"/>
        </w:rPr>
        <w:t>)</w:t>
      </w:r>
      <w:r w:rsidR="001053D5">
        <w:t xml:space="preserve"> ist eine gängige und freie Entwicklungsumgebung, die sich unabhängig von der Programmiersprache einsetzen lässt. Durch die einfache Oberfläche ist </w:t>
      </w:r>
      <w:proofErr w:type="gramStart"/>
      <w:r w:rsidR="001053D5">
        <w:t>VS Code</w:t>
      </w:r>
      <w:proofErr w:type="gramEnd"/>
      <w:r w:rsidR="001053D5">
        <w:t xml:space="preserve"> gut für Programmieranfänger</w:t>
      </w:r>
      <w:r w:rsidR="009A7732">
        <w:t>*innen</w:t>
      </w:r>
      <w:r w:rsidR="001053D5">
        <w:t xml:space="preserve"> geeignet. Da sich </w:t>
      </w:r>
      <w:proofErr w:type="gramStart"/>
      <w:r w:rsidR="001053D5">
        <w:t>VS Code</w:t>
      </w:r>
      <w:proofErr w:type="gramEnd"/>
      <w:r w:rsidR="001053D5">
        <w:t xml:space="preserve"> mit Erweiterungen beliebig anpassen lässt, wird sie auch gerne von erfahrenen </w:t>
      </w:r>
      <w:r w:rsidR="009A7732">
        <w:t xml:space="preserve">Programmierer*innen </w:t>
      </w:r>
      <w:r w:rsidR="001053D5">
        <w:t xml:space="preserve">verwendet. Die Kombination dieser Eigenschaften </w:t>
      </w:r>
      <w:r w:rsidR="002862D9">
        <w:t xml:space="preserve">führt dazu, dass </w:t>
      </w:r>
      <w:proofErr w:type="gramStart"/>
      <w:r w:rsidR="002862D9">
        <w:t>VS Code</w:t>
      </w:r>
      <w:proofErr w:type="gramEnd"/>
      <w:r w:rsidR="002862D9">
        <w:t xml:space="preserve"> sich ideal in </w:t>
      </w:r>
      <w:r w:rsidR="00FC01C6">
        <w:t>die</w:t>
      </w:r>
      <w:r w:rsidR="002862D9">
        <w:t xml:space="preserve"> Lehre integrieren lässt.</w:t>
      </w:r>
    </w:p>
    <w:p w14:paraId="4783C74A" w14:textId="49B14BDC" w:rsidR="00A0401D" w:rsidRPr="006F7FDD" w:rsidRDefault="0026661D" w:rsidP="00A87A94">
      <w:pPr>
        <w:pStyle w:val="Bulletpoints"/>
        <w:jc w:val="both"/>
      </w:pPr>
      <w:r>
        <w:lastRenderedPageBreak/>
        <w:t xml:space="preserve">Das </w:t>
      </w:r>
      <w:hyperlink r:id="rId15" w:history="1">
        <w:proofErr w:type="spellStart"/>
        <w:r w:rsidR="002E7FAF" w:rsidRPr="0026661D">
          <w:rPr>
            <w:rStyle w:val="Hyperlink"/>
          </w:rPr>
          <w:t>Jupyter</w:t>
        </w:r>
        <w:proofErr w:type="spellEnd"/>
      </w:hyperlink>
      <w:r>
        <w:t xml:space="preserve"> </w:t>
      </w:r>
      <w:proofErr w:type="spellStart"/>
      <w:r>
        <w:t>Ecosystem</w:t>
      </w:r>
      <w:proofErr w:type="spellEnd"/>
      <w:r>
        <w:t xml:space="preserve"> eignet sich gut für die Datenwissenschaften</w:t>
      </w:r>
      <w:r w:rsidR="00AE35A9">
        <w:t xml:space="preserve"> mit Fokus auf Programmiersprachen </w:t>
      </w:r>
      <w:r w:rsidR="00DB0616">
        <w:t xml:space="preserve">für wissenschaftliche </w:t>
      </w:r>
      <w:r w:rsidR="00AE35A9">
        <w:t>Berechnung</w:t>
      </w:r>
      <w:r w:rsidR="00DB0616">
        <w:t>en</w:t>
      </w:r>
      <w:r w:rsidR="00AE35A9">
        <w:t>, wie Python, R oder Julia</w:t>
      </w:r>
      <w:r>
        <w:t xml:space="preserve">. </w:t>
      </w:r>
      <w:r w:rsidR="00AE35A9">
        <w:t>Es</w:t>
      </w:r>
      <w:r>
        <w:t xml:space="preserve"> gibt mit </w:t>
      </w:r>
      <w:proofErr w:type="spellStart"/>
      <w:r>
        <w:t>Jupyter</w:t>
      </w:r>
      <w:proofErr w:type="spellEnd"/>
      <w:r>
        <w:t xml:space="preserve"> Notebook und </w:t>
      </w:r>
      <w:proofErr w:type="spellStart"/>
      <w:r>
        <w:t>JupyterLab</w:t>
      </w:r>
      <w:proofErr w:type="spellEnd"/>
      <w:r>
        <w:t xml:space="preserve"> zwei </w:t>
      </w:r>
      <w:r w:rsidR="00A14862">
        <w:t xml:space="preserve">web-basierte </w:t>
      </w:r>
      <w:r>
        <w:t xml:space="preserve">Oberflächen zur interaktiven Entwicklung so genannter </w:t>
      </w:r>
      <w:r w:rsidR="00A1001A">
        <w:t xml:space="preserve">computergestützter </w:t>
      </w:r>
      <w:r>
        <w:t xml:space="preserve">Notebooks. </w:t>
      </w:r>
      <w:r w:rsidR="00EA54F0">
        <w:t>Dabei werden Programmcode, Visualisierungen und Text in linearer Form verwoben</w:t>
      </w:r>
      <w:r w:rsidR="00B41FE6">
        <w:t xml:space="preserve">, was die Lesbarkeit und </w:t>
      </w:r>
      <w:r w:rsidR="004803E9">
        <w:t xml:space="preserve">das </w:t>
      </w:r>
      <w:r w:rsidR="00B41FE6">
        <w:t xml:space="preserve">Verständnis </w:t>
      </w:r>
      <w:r w:rsidR="004803E9">
        <w:t xml:space="preserve">des </w:t>
      </w:r>
      <w:r w:rsidR="00B41FE6">
        <w:t>Programmcode</w:t>
      </w:r>
      <w:r w:rsidR="004803E9">
        <w:t>s</w:t>
      </w:r>
      <w:r w:rsidR="00B41FE6">
        <w:t xml:space="preserve"> </w:t>
      </w:r>
      <w:proofErr w:type="gramStart"/>
      <w:r w:rsidR="00B41FE6">
        <w:t>unterstützt</w:t>
      </w:r>
      <w:proofErr w:type="gramEnd"/>
      <w:r w:rsidR="00B41FE6">
        <w:t xml:space="preserve">. </w:t>
      </w:r>
      <w:r w:rsidR="00B55994">
        <w:t>Die damit</w:t>
      </w:r>
      <w:r w:rsidR="00DF666E">
        <w:t xml:space="preserve"> erstellten Notebooks</w:t>
      </w:r>
      <w:r w:rsidR="004A16AC">
        <w:t xml:space="preserve"> eignen sich</w:t>
      </w:r>
      <w:r w:rsidR="00DF666E">
        <w:t xml:space="preserve"> ideal zur Anwendung </w:t>
      </w:r>
      <w:r w:rsidR="001023CF">
        <w:t>in der Lehre,</w:t>
      </w:r>
      <w:r w:rsidR="004803E9" w:rsidRPr="004803E9">
        <w:t xml:space="preserve"> </w:t>
      </w:r>
      <w:r w:rsidR="004803E9">
        <w:t>wo neben dem Programmcode selbst</w:t>
      </w:r>
      <w:r w:rsidR="00DF666E">
        <w:t xml:space="preserve"> andere Aspekte</w:t>
      </w:r>
      <w:r w:rsidR="00974099">
        <w:t xml:space="preserve"> wie Datenauswertungen</w:t>
      </w:r>
      <w:r w:rsidR="00A87A94">
        <w:t xml:space="preserve"> </w:t>
      </w:r>
      <w:r w:rsidR="00DF666E">
        <w:t>eine wesentliche Rolle spielen.</w:t>
      </w:r>
    </w:p>
    <w:p w14:paraId="70A31A70" w14:textId="67985717" w:rsidR="00231624" w:rsidRDefault="00D43958" w:rsidP="00A87A94">
      <w:pPr>
        <w:pStyle w:val="Bulletpoints"/>
        <w:jc w:val="both"/>
        <w:rPr>
          <w:lang w:val="de-DE"/>
        </w:rPr>
      </w:pPr>
      <w:r w:rsidRPr="00D43958">
        <w:rPr>
          <w:lang w:val="de-DE"/>
        </w:rPr>
        <w:t xml:space="preserve">Eine </w:t>
      </w:r>
      <w:hyperlink r:id="rId16" w:history="1">
        <w:proofErr w:type="spellStart"/>
        <w:r w:rsidR="00231624" w:rsidRPr="00D43958">
          <w:rPr>
            <w:rStyle w:val="Hyperlink"/>
            <w:lang w:val="de-DE"/>
          </w:rPr>
          <w:t>Markdown</w:t>
        </w:r>
        <w:proofErr w:type="spellEnd"/>
      </w:hyperlink>
      <w:r w:rsidR="00231624" w:rsidRPr="00D43958">
        <w:rPr>
          <w:lang w:val="de-DE"/>
        </w:rPr>
        <w:t xml:space="preserve"> </w:t>
      </w:r>
      <w:r w:rsidRPr="00D43958">
        <w:rPr>
          <w:lang w:val="de-DE"/>
        </w:rPr>
        <w:t>Doku</w:t>
      </w:r>
      <w:r>
        <w:rPr>
          <w:lang w:val="de-DE"/>
        </w:rPr>
        <w:t>ment</w:t>
      </w:r>
      <w:r w:rsidR="00330F86">
        <w:rPr>
          <w:lang w:val="de-DE"/>
        </w:rPr>
        <w:t>at</w:t>
      </w:r>
      <w:r>
        <w:rPr>
          <w:lang w:val="de-DE"/>
        </w:rPr>
        <w:t>ion zum Beispiel</w:t>
      </w:r>
      <w:r w:rsidR="009A25F4" w:rsidRPr="00D43958">
        <w:rPr>
          <w:lang w:val="de-DE"/>
        </w:rPr>
        <w:t xml:space="preserve"> in </w:t>
      </w:r>
      <w:hyperlink r:id="rId17" w:history="1">
        <w:r w:rsidR="00231624" w:rsidRPr="00D43958">
          <w:rPr>
            <w:rStyle w:val="Hyperlink"/>
            <w:lang w:val="de-DE"/>
          </w:rPr>
          <w:t>Notion</w:t>
        </w:r>
      </w:hyperlink>
      <w:r>
        <w:rPr>
          <w:lang w:val="de-DE"/>
        </w:rPr>
        <w:t xml:space="preserve"> kann sehr nützlich sein. </w:t>
      </w:r>
      <w:proofErr w:type="spellStart"/>
      <w:r w:rsidR="00634144">
        <w:rPr>
          <w:lang w:val="de-DE"/>
        </w:rPr>
        <w:t>Markdown</w:t>
      </w:r>
      <w:proofErr w:type="spellEnd"/>
      <w:r w:rsidR="00634144">
        <w:rPr>
          <w:lang w:val="de-DE"/>
        </w:rPr>
        <w:t xml:space="preserve"> ist eine einfache Sprache zur Erstellung </w:t>
      </w:r>
      <w:r w:rsidR="00F16888">
        <w:rPr>
          <w:lang w:val="de-DE"/>
        </w:rPr>
        <w:t>von formatiertem Text</w:t>
      </w:r>
      <w:r w:rsidR="00634144">
        <w:rPr>
          <w:lang w:val="de-DE"/>
        </w:rPr>
        <w:t>, welche von Notion, einer populären Plattform zur Erstellung von Dokumentationen und Wiki</w:t>
      </w:r>
      <w:r w:rsidR="005C1819">
        <w:rPr>
          <w:lang w:val="de-DE"/>
        </w:rPr>
        <w:t>s</w:t>
      </w:r>
      <w:r w:rsidR="00634144">
        <w:rPr>
          <w:lang w:val="de-DE"/>
        </w:rPr>
        <w:t xml:space="preserve">, unterstützt wird. Da in </w:t>
      </w:r>
      <w:proofErr w:type="spellStart"/>
      <w:r w:rsidR="00634144">
        <w:rPr>
          <w:lang w:val="de-DE"/>
        </w:rPr>
        <w:t>Markdown</w:t>
      </w:r>
      <w:proofErr w:type="spellEnd"/>
      <w:r w:rsidR="00634144">
        <w:rPr>
          <w:lang w:val="de-DE"/>
        </w:rPr>
        <w:t xml:space="preserve"> ein </w:t>
      </w:r>
      <w:proofErr w:type="spellStart"/>
      <w:r w:rsidR="00634144">
        <w:rPr>
          <w:lang w:val="de-DE"/>
        </w:rPr>
        <w:t>Blocktyp</w:t>
      </w:r>
      <w:proofErr w:type="spellEnd"/>
      <w:r w:rsidR="00634144">
        <w:rPr>
          <w:lang w:val="de-DE"/>
        </w:rPr>
        <w:t xml:space="preserve"> für Code </w:t>
      </w:r>
      <w:proofErr w:type="spellStart"/>
      <w:r w:rsidR="00634144">
        <w:rPr>
          <w:lang w:val="de-DE"/>
        </w:rPr>
        <w:t>Snippets</w:t>
      </w:r>
      <w:proofErr w:type="spellEnd"/>
      <w:r w:rsidR="00565950">
        <w:rPr>
          <w:lang w:val="de-DE"/>
        </w:rPr>
        <w:t xml:space="preserve"> (kleine, nicht selbstständig ausführbare Programmteile)</w:t>
      </w:r>
      <w:r w:rsidR="00634144">
        <w:rPr>
          <w:lang w:val="de-DE"/>
        </w:rPr>
        <w:t xml:space="preserve"> inkludiert ist, eignet sich dies besonders zur einfachen Erstellung einer Kurswebseite für weiterführende Materialien.</w:t>
      </w:r>
    </w:p>
    <w:p w14:paraId="16A0D5F5" w14:textId="149C0A79" w:rsidR="00C2581C" w:rsidRPr="00D43958" w:rsidRDefault="00000000" w:rsidP="00A87A94">
      <w:pPr>
        <w:pStyle w:val="Bulletpoints"/>
        <w:jc w:val="both"/>
        <w:rPr>
          <w:lang w:val="de-DE"/>
        </w:rPr>
      </w:pPr>
      <w:hyperlink r:id="rId18" w:history="1">
        <w:r w:rsidR="00C2581C" w:rsidRPr="00EC5B4E">
          <w:rPr>
            <w:rStyle w:val="Hyperlink"/>
            <w:lang w:val="de-DE"/>
          </w:rPr>
          <w:t>GitHub</w:t>
        </w:r>
      </w:hyperlink>
      <w:r w:rsidR="00EC5B4E">
        <w:rPr>
          <w:lang w:val="de-DE"/>
        </w:rPr>
        <w:t xml:space="preserve"> ist eine vielgenutzte Plattform, die basierend auf </w:t>
      </w:r>
      <w:hyperlink r:id="rId19" w:history="1">
        <w:proofErr w:type="spellStart"/>
        <w:r w:rsidR="00EC5B4E" w:rsidRPr="00EC5B4E">
          <w:rPr>
            <w:rStyle w:val="Hyperlink"/>
            <w:lang w:val="de-DE"/>
          </w:rPr>
          <w:t>Git</w:t>
        </w:r>
        <w:proofErr w:type="spellEnd"/>
      </w:hyperlink>
      <w:r w:rsidR="00EC5B4E">
        <w:rPr>
          <w:lang w:val="de-DE"/>
        </w:rPr>
        <w:t xml:space="preserve"> die Versionierung von Programmcode ermöglicht. Dies ist </w:t>
      </w:r>
      <w:r w:rsidR="00F16888">
        <w:rPr>
          <w:lang w:val="de-DE"/>
        </w:rPr>
        <w:t>unentbehrlich,</w:t>
      </w:r>
      <w:r w:rsidR="00EC5B4E">
        <w:rPr>
          <w:lang w:val="de-DE"/>
        </w:rPr>
        <w:t xml:space="preserve"> wenn der Programmcode einen längeren Lebenszyklus hat und damit regelmäßig gewartet werden muss. Updates zum Programmcode oder dessen Dokumentation können damit klar ersichtlich gemacht werden.</w:t>
      </w:r>
    </w:p>
    <w:p w14:paraId="6B24AB22" w14:textId="77777777" w:rsidR="00A0401D" w:rsidRPr="00D43958" w:rsidRDefault="00A0401D" w:rsidP="006C1A63">
      <w:pPr>
        <w:rPr>
          <w:lang w:val="de-DE"/>
        </w:rPr>
      </w:pPr>
    </w:p>
    <w:p w14:paraId="78C62DA9" w14:textId="08F3A4FF" w:rsidR="00A0401D" w:rsidRDefault="00D21A24" w:rsidP="006C1A63">
      <w:pPr>
        <w:pStyle w:val="berschrift2"/>
      </w:pPr>
      <w:bookmarkStart w:id="29" w:name="_Toc164258212"/>
      <w:r>
        <w:t>Präsentationstools</w:t>
      </w:r>
      <w:bookmarkEnd w:id="29"/>
    </w:p>
    <w:p w14:paraId="65D2A567" w14:textId="32148D73" w:rsidR="00A0401D" w:rsidRDefault="00302382" w:rsidP="00A87A94">
      <w:pPr>
        <w:jc w:val="both"/>
      </w:pPr>
      <w:r>
        <w:t>Die Wahl der passenden Werkzeuge zur Präsentation ist ein weiterer wesentlicher Faktor, welcher von der Präsentationsform und dem Programmcode selbst abhängig ist.</w:t>
      </w:r>
      <w:r w:rsidR="00302279">
        <w:t xml:space="preserve"> Dabei sind die Darstellung von </w:t>
      </w:r>
      <w:r w:rsidR="001D5635">
        <w:t>Programmc</w:t>
      </w:r>
      <w:r w:rsidR="00302279">
        <w:t xml:space="preserve">ode (und Code </w:t>
      </w:r>
      <w:proofErr w:type="spellStart"/>
      <w:r w:rsidR="00302279">
        <w:t>Highlighting</w:t>
      </w:r>
      <w:proofErr w:type="spellEnd"/>
      <w:r w:rsidR="00302279">
        <w:t xml:space="preserve">), sowie </w:t>
      </w:r>
      <w:r w:rsidR="00310435">
        <w:t>das Wechseln</w:t>
      </w:r>
      <w:r w:rsidR="00302279">
        <w:t xml:space="preserve"> zwischen </w:t>
      </w:r>
      <w:r w:rsidR="00124375">
        <w:t>Programmcode und anderen Modalitäten</w:t>
      </w:r>
      <w:r w:rsidR="00302279">
        <w:t xml:space="preserve"> </w:t>
      </w:r>
      <w:r w:rsidR="004461DC">
        <w:t>essenziell</w:t>
      </w:r>
      <w:r w:rsidR="00302279">
        <w:t>.</w:t>
      </w:r>
    </w:p>
    <w:p w14:paraId="5D2047BE" w14:textId="43BD97AC" w:rsidR="00A0401D" w:rsidRDefault="00000000" w:rsidP="00A87A94">
      <w:pPr>
        <w:pStyle w:val="Bulletpoints"/>
        <w:jc w:val="both"/>
      </w:pPr>
      <w:hyperlink r:id="rId20" w:history="1">
        <w:r w:rsidR="002E7FAF" w:rsidRPr="000C2246">
          <w:rPr>
            <w:rStyle w:val="Hyperlink"/>
          </w:rPr>
          <w:t>Google Slides</w:t>
        </w:r>
      </w:hyperlink>
      <w:r w:rsidR="000C2246">
        <w:t xml:space="preserve"> erlaubt ein kollaboratives Erstellen von Folien, welche direkt per Link geteilt werden können. </w:t>
      </w:r>
      <w:r w:rsidR="00D45036">
        <w:t xml:space="preserve">Es ist damit eine Alternative zu </w:t>
      </w:r>
      <w:hyperlink r:id="rId21" w:history="1">
        <w:r w:rsidR="00D45036" w:rsidRPr="00D45036">
          <w:rPr>
            <w:rStyle w:val="Hyperlink"/>
          </w:rPr>
          <w:t>PowerPoint</w:t>
        </w:r>
      </w:hyperlink>
      <w:r w:rsidR="00D45036">
        <w:t xml:space="preserve"> und anderer bekannter Präsentationsoftware. </w:t>
      </w:r>
      <w:r w:rsidR="00A97D42">
        <w:t xml:space="preserve">Um Code </w:t>
      </w:r>
      <w:proofErr w:type="spellStart"/>
      <w:r w:rsidR="00A97D42">
        <w:t>Snippets</w:t>
      </w:r>
      <w:proofErr w:type="spellEnd"/>
      <w:r w:rsidR="006E0F14">
        <w:t xml:space="preserve"> besser</w:t>
      </w:r>
      <w:r w:rsidR="00A97D42">
        <w:t xml:space="preserve"> darzustellen</w:t>
      </w:r>
      <w:r w:rsidR="001235C7">
        <w:t>,</w:t>
      </w:r>
      <w:r w:rsidR="00A97D42">
        <w:t xml:space="preserve"> kann auf Hilfswerkzeuge wie </w:t>
      </w:r>
      <w:r w:rsidR="001235C7">
        <w:t xml:space="preserve">den </w:t>
      </w:r>
      <w:hyperlink r:id="rId22" w:history="1">
        <w:proofErr w:type="spellStart"/>
        <w:r w:rsidR="00A97D42" w:rsidRPr="00A97D42">
          <w:rPr>
            <w:rStyle w:val="Hyperlink"/>
          </w:rPr>
          <w:t>SlidesCodeHighlighter</w:t>
        </w:r>
        <w:proofErr w:type="spellEnd"/>
      </w:hyperlink>
      <w:r w:rsidR="00A97D42">
        <w:t xml:space="preserve"> zurückgegriffen werden</w:t>
      </w:r>
      <w:r w:rsidR="006E0F14">
        <w:t>, wodurch Code automatisch farblich</w:t>
      </w:r>
      <w:r w:rsidR="007A4844">
        <w:t>e</w:t>
      </w:r>
      <w:r w:rsidR="006E0F14">
        <w:t xml:space="preserve"> Unterscheidungen (ähnlich zu Entwicklungsumgebungen) bekommt.</w:t>
      </w:r>
    </w:p>
    <w:p w14:paraId="3B549740" w14:textId="77777777" w:rsidR="001655ED" w:rsidRDefault="001655ED" w:rsidP="001655ED">
      <w:pPr>
        <w:pStyle w:val="Bulletpoints"/>
        <w:numPr>
          <w:ilvl w:val="0"/>
          <w:numId w:val="0"/>
        </w:numPr>
        <w:ind w:left="360"/>
        <w:jc w:val="both"/>
      </w:pPr>
    </w:p>
    <w:p w14:paraId="73ECE577" w14:textId="14B2AF92" w:rsidR="006045E8" w:rsidRDefault="00000000" w:rsidP="00A87A94">
      <w:pPr>
        <w:pStyle w:val="Bulletpoints"/>
        <w:jc w:val="both"/>
      </w:pPr>
      <w:hyperlink r:id="rId23" w:history="1">
        <w:proofErr w:type="spellStart"/>
        <w:r w:rsidR="006045E8">
          <w:rPr>
            <w:rStyle w:val="Hyperlink"/>
          </w:rPr>
          <w:t>LaTeX</w:t>
        </w:r>
        <w:proofErr w:type="spellEnd"/>
      </w:hyperlink>
      <w:r w:rsidR="006045E8">
        <w:t xml:space="preserve"> erlaubt die Erstellung von Folien durch </w:t>
      </w:r>
      <w:r w:rsidR="006F4065">
        <w:t xml:space="preserve">die </w:t>
      </w:r>
      <w:r w:rsidR="006045E8">
        <w:t>Benutzung von spezialisierte</w:t>
      </w:r>
      <w:r w:rsidR="00B351E9">
        <w:t>n</w:t>
      </w:r>
      <w:r w:rsidR="006045E8">
        <w:t xml:space="preserve"> Klassen, wie etwa </w:t>
      </w:r>
      <w:hyperlink r:id="rId24" w:history="1">
        <w:proofErr w:type="spellStart"/>
        <w:r w:rsidR="006045E8" w:rsidRPr="006045E8">
          <w:rPr>
            <w:rStyle w:val="Hyperlink"/>
          </w:rPr>
          <w:t>beamer</w:t>
        </w:r>
        <w:proofErr w:type="spellEnd"/>
      </w:hyperlink>
      <w:r w:rsidR="006045E8">
        <w:t>.</w:t>
      </w:r>
      <w:r w:rsidR="00637920">
        <w:t xml:space="preserve"> </w:t>
      </w:r>
      <w:r w:rsidR="000D33D6">
        <w:t xml:space="preserve">Da </w:t>
      </w:r>
      <w:proofErr w:type="spellStart"/>
      <w:r w:rsidR="000D33D6">
        <w:t>LaTeX</w:t>
      </w:r>
      <w:proofErr w:type="spellEnd"/>
      <w:r w:rsidR="000D33D6">
        <w:t xml:space="preserve"> sehr flexibel und erweiterbar ist, kann Code einfach dargestellt</w:t>
      </w:r>
      <w:r w:rsidR="00195537">
        <w:t xml:space="preserve"> werden</w:t>
      </w:r>
      <w:r w:rsidR="000D33D6">
        <w:t xml:space="preserve">, zum Beispiel mit dem </w:t>
      </w:r>
      <w:hyperlink r:id="rId25" w:history="1">
        <w:proofErr w:type="spellStart"/>
        <w:r w:rsidR="000D33D6" w:rsidRPr="000D33D6">
          <w:rPr>
            <w:rStyle w:val="Hyperlink"/>
          </w:rPr>
          <w:t>minted</w:t>
        </w:r>
        <w:proofErr w:type="spellEnd"/>
      </w:hyperlink>
      <w:r w:rsidR="000D33D6">
        <w:t xml:space="preserve"> </w:t>
      </w:r>
      <w:proofErr w:type="spellStart"/>
      <w:r w:rsidR="000D33D6">
        <w:t>package</w:t>
      </w:r>
      <w:proofErr w:type="spellEnd"/>
      <w:r w:rsidR="000D33D6">
        <w:t xml:space="preserve">, welches Code </w:t>
      </w:r>
      <w:proofErr w:type="spellStart"/>
      <w:r w:rsidR="000D33D6">
        <w:t>Highlighting</w:t>
      </w:r>
      <w:proofErr w:type="spellEnd"/>
      <w:r w:rsidR="000D33D6">
        <w:t xml:space="preserve"> ermöglicht.</w:t>
      </w:r>
    </w:p>
    <w:p w14:paraId="7C39061D" w14:textId="655C78B6" w:rsidR="00206275" w:rsidRDefault="00000000" w:rsidP="00A87A94">
      <w:pPr>
        <w:pStyle w:val="Bulletpoints"/>
        <w:jc w:val="both"/>
      </w:pPr>
      <w:hyperlink r:id="rId26" w:history="1">
        <w:r w:rsidR="00FF26F0" w:rsidRPr="00FF26F0">
          <w:rPr>
            <w:rStyle w:val="Hyperlink"/>
          </w:rPr>
          <w:t>Reveal.js</w:t>
        </w:r>
      </w:hyperlink>
      <w:r w:rsidR="00FF26F0">
        <w:t xml:space="preserve"> basiert auf HTML zur Erstellung und Wiedergabe von Präsentationen.</w:t>
      </w:r>
      <w:r w:rsidR="00302279">
        <w:t xml:space="preserve"> </w:t>
      </w:r>
      <w:r w:rsidR="00D878C1">
        <w:t xml:space="preserve">Reveal.js unterstützt diverse Arten von Medien, wobei das </w:t>
      </w:r>
      <w:hyperlink r:id="rId27" w:history="1">
        <w:r w:rsidR="00D878C1" w:rsidRPr="00D878C1">
          <w:rPr>
            <w:rStyle w:val="Hyperlink"/>
          </w:rPr>
          <w:t>Präsentieren von Programmcode</w:t>
        </w:r>
      </w:hyperlink>
      <w:r w:rsidR="00D878C1">
        <w:t xml:space="preserve"> direkt unterstützt wird.</w:t>
      </w:r>
      <w:r w:rsidR="00203F82">
        <w:t xml:space="preserve"> </w:t>
      </w:r>
      <w:r w:rsidR="00310435">
        <w:t xml:space="preserve">Da Reveal.js auf </w:t>
      </w:r>
      <w:hyperlink r:id="rId28" w:history="1">
        <w:r w:rsidR="00310435" w:rsidRPr="006C1139">
          <w:rPr>
            <w:rStyle w:val="Hyperlink"/>
          </w:rPr>
          <w:t>Webtechnologien</w:t>
        </w:r>
      </w:hyperlink>
      <w:r w:rsidR="00310435">
        <w:t xml:space="preserve"> basiert, ist dieses Tool für Programmierer</w:t>
      </w:r>
      <w:r w:rsidR="00584025">
        <w:t>*innen</w:t>
      </w:r>
      <w:r w:rsidR="00310435">
        <w:t xml:space="preserve"> von Vorteil, da diverse Funktionen mit bereits bestehenden Sprachen umgesetzt werden können. Zum Beispiel </w:t>
      </w:r>
      <w:proofErr w:type="gramStart"/>
      <w:r w:rsidR="00310435">
        <w:t>basiert</w:t>
      </w:r>
      <w:proofErr w:type="gramEnd"/>
      <w:r w:rsidR="00310435">
        <w:t xml:space="preserve"> das Erstellen und die Benützung eines </w:t>
      </w:r>
      <w:r w:rsidR="00093DD2">
        <w:t>Präsentations-</w:t>
      </w:r>
      <w:r w:rsidR="005F2020">
        <w:t xml:space="preserve">Designs </w:t>
      </w:r>
      <w:r w:rsidR="00310435">
        <w:t>auf</w:t>
      </w:r>
      <w:r w:rsidR="001C4664">
        <w:t xml:space="preserve"> CSS</w:t>
      </w:r>
      <w:r w:rsidR="00E214FB">
        <w:t>, während Animationen auf JavaScript basieren.</w:t>
      </w:r>
      <w:r w:rsidR="00203F82">
        <w:t xml:space="preserve"> Dies hilft ebenso </w:t>
      </w:r>
      <w:r w:rsidR="004461DC">
        <w:t xml:space="preserve">bei </w:t>
      </w:r>
      <w:r w:rsidR="00203F82">
        <w:t xml:space="preserve">der Präsentation des Programmcodes, wo Code </w:t>
      </w:r>
      <w:proofErr w:type="spellStart"/>
      <w:r w:rsidR="00203F82">
        <w:t>Highlighting</w:t>
      </w:r>
      <w:proofErr w:type="spellEnd"/>
      <w:r w:rsidR="00203F82">
        <w:t xml:space="preserve"> mit CSS konfiguriert wird und man u.a. mit JavaScript Codeteile hervorheben </w:t>
      </w:r>
      <w:r w:rsidR="00084CC1">
        <w:t xml:space="preserve">und animieren </w:t>
      </w:r>
      <w:r w:rsidR="00203F82">
        <w:t>kann.</w:t>
      </w:r>
    </w:p>
    <w:p w14:paraId="5ABCF425" w14:textId="14695776" w:rsidR="00FF26F0" w:rsidRDefault="00000000" w:rsidP="00A87A94">
      <w:pPr>
        <w:pStyle w:val="Bulletpoints"/>
        <w:jc w:val="both"/>
      </w:pPr>
      <w:hyperlink r:id="rId29" w:history="1">
        <w:r w:rsidR="00206275" w:rsidRPr="00873FA2">
          <w:rPr>
            <w:rStyle w:val="Hyperlink"/>
          </w:rPr>
          <w:t>Quarto</w:t>
        </w:r>
      </w:hyperlink>
      <w:r w:rsidR="00FF26F0">
        <w:t xml:space="preserve"> </w:t>
      </w:r>
      <w:r w:rsidR="00873FA2">
        <w:t xml:space="preserve">ermöglicht die Konvertierung </w:t>
      </w:r>
      <w:r w:rsidR="00220DCC">
        <w:t>von Notebook Formaten</w:t>
      </w:r>
      <w:r w:rsidR="005E4241">
        <w:t xml:space="preserve"> (z.B. </w:t>
      </w:r>
      <w:proofErr w:type="spellStart"/>
      <w:r w:rsidR="005E4241">
        <w:t>Jupyter</w:t>
      </w:r>
      <w:proofErr w:type="spellEnd"/>
      <w:r w:rsidR="005E4241">
        <w:t>)</w:t>
      </w:r>
      <w:r w:rsidR="00220DCC">
        <w:t xml:space="preserve"> zu anderen Arten von Dokumenten, wie eben auch zu Präsentationen.</w:t>
      </w:r>
      <w:r w:rsidR="00283112">
        <w:t xml:space="preserve"> Dabei ist die Auswahl</w:t>
      </w:r>
      <w:r w:rsidR="003534FA">
        <w:t>,</w:t>
      </w:r>
      <w:r w:rsidR="00283112">
        <w:t xml:space="preserve"> ob die Endpräsentation zu PowerPoint, </w:t>
      </w:r>
      <w:proofErr w:type="spellStart"/>
      <w:r w:rsidR="00283112">
        <w:t>LaTeX</w:t>
      </w:r>
      <w:proofErr w:type="spellEnd"/>
      <w:r w:rsidR="00283112">
        <w:t xml:space="preserve"> </w:t>
      </w:r>
      <w:proofErr w:type="spellStart"/>
      <w:r w:rsidR="00283112">
        <w:t>Beamer</w:t>
      </w:r>
      <w:proofErr w:type="spellEnd"/>
      <w:r w:rsidR="00283112">
        <w:t xml:space="preserve"> oder Reveal.js umgewandelt wird</w:t>
      </w:r>
      <w:r w:rsidR="003534FA">
        <w:t>,</w:t>
      </w:r>
      <w:r w:rsidR="00283112">
        <w:t xml:space="preserve"> freigestellt.</w:t>
      </w:r>
      <w:r w:rsidR="005E4241">
        <w:t xml:space="preserve"> Die Umwandlung wird mittels </w:t>
      </w:r>
      <w:hyperlink r:id="rId30" w:history="1">
        <w:r w:rsidR="005E4241" w:rsidRPr="005E4241">
          <w:rPr>
            <w:rStyle w:val="Hyperlink"/>
          </w:rPr>
          <w:t>YAML</w:t>
        </w:r>
      </w:hyperlink>
      <w:r w:rsidR="005E4241">
        <w:t xml:space="preserve"> konfiguriert</w:t>
      </w:r>
      <w:r w:rsidR="00226D4D">
        <w:t>, entweder global oder auf Codezellen</w:t>
      </w:r>
      <w:r w:rsidR="003534FA">
        <w:t>-</w:t>
      </w:r>
      <w:r w:rsidR="00226D4D">
        <w:t xml:space="preserve">Ebene. </w:t>
      </w:r>
      <w:r w:rsidR="00C92C14">
        <w:t>Damit lässt sich ein normal ausführbares Programm direkt in eine Präsentation umwandeln.</w:t>
      </w:r>
    </w:p>
    <w:p w14:paraId="3A6D305F" w14:textId="4575806F" w:rsidR="00A0401D" w:rsidRPr="00AE042C" w:rsidRDefault="009536D5" w:rsidP="00A87A94">
      <w:pPr>
        <w:pStyle w:val="Bulletpoints"/>
        <w:jc w:val="both"/>
        <w:rPr>
          <w:lang w:val="de-DE"/>
        </w:rPr>
      </w:pPr>
      <w:r w:rsidRPr="00AE042C">
        <w:rPr>
          <w:lang w:val="de-DE"/>
        </w:rPr>
        <w:t xml:space="preserve">Die </w:t>
      </w:r>
      <w:hyperlink r:id="rId31" w:history="1">
        <w:r w:rsidR="009F3298" w:rsidRPr="00AE042C">
          <w:rPr>
            <w:rStyle w:val="Hyperlink"/>
            <w:lang w:val="de-DE"/>
          </w:rPr>
          <w:t>Open Broadcasting Software (</w:t>
        </w:r>
        <w:r w:rsidR="002E7FAF" w:rsidRPr="00AE042C">
          <w:rPr>
            <w:rStyle w:val="Hyperlink"/>
            <w:lang w:val="de-DE"/>
          </w:rPr>
          <w:t>OBS</w:t>
        </w:r>
        <w:r w:rsidR="009F3298" w:rsidRPr="00AE042C">
          <w:rPr>
            <w:rStyle w:val="Hyperlink"/>
            <w:lang w:val="de-DE"/>
          </w:rPr>
          <w:t>)</w:t>
        </w:r>
      </w:hyperlink>
      <w:r w:rsidRPr="00AE042C">
        <w:rPr>
          <w:lang w:val="de-DE"/>
        </w:rPr>
        <w:t xml:space="preserve"> </w:t>
      </w:r>
      <w:r w:rsidR="00AE042C" w:rsidRPr="00AE042C">
        <w:rPr>
          <w:lang w:val="de-DE"/>
        </w:rPr>
        <w:t>ist ein</w:t>
      </w:r>
      <w:r w:rsidR="00AE042C">
        <w:rPr>
          <w:lang w:val="de-DE"/>
        </w:rPr>
        <w:t xml:space="preserve">e freie </w:t>
      </w:r>
      <w:r w:rsidR="00642A40">
        <w:rPr>
          <w:lang w:val="de-DE"/>
        </w:rPr>
        <w:t>Anwendung,</w:t>
      </w:r>
      <w:r w:rsidR="00E9053A">
        <w:rPr>
          <w:lang w:val="de-DE"/>
        </w:rPr>
        <w:t xml:space="preserve"> die sich zur </w:t>
      </w:r>
      <w:r w:rsidR="00AF0B1E">
        <w:rPr>
          <w:lang w:val="de-DE"/>
        </w:rPr>
        <w:t>Aufzeichnung und Live-</w:t>
      </w:r>
      <w:r w:rsidR="00E9053A">
        <w:rPr>
          <w:lang w:val="de-DE"/>
        </w:rPr>
        <w:t>Übertragun</w:t>
      </w:r>
      <w:r w:rsidR="00927730">
        <w:rPr>
          <w:lang w:val="de-DE"/>
        </w:rPr>
        <w:t>g der Präsentation eignet.</w:t>
      </w:r>
      <w:r w:rsidR="007F2F21">
        <w:rPr>
          <w:lang w:val="de-DE"/>
        </w:rPr>
        <w:t xml:space="preserve"> </w:t>
      </w:r>
      <w:r w:rsidR="00ED53CF">
        <w:rPr>
          <w:lang w:val="de-DE"/>
        </w:rPr>
        <w:t>Die Anwendung ist sehr funktionsreich und unterstützt unter anderem das nahtlose Wechseln zwischen verschiedenen Ansichten</w:t>
      </w:r>
      <w:r w:rsidR="00DF6646">
        <w:rPr>
          <w:lang w:val="de-DE"/>
        </w:rPr>
        <w:t>. Da beim Programmieren oft von mehreren Anwendungen gebraucht gemacht wird (z.B. Entwicklungsumgebung, Terminal mit Compiler) ist diese Funktion von zentraler Bedeutung.</w:t>
      </w:r>
      <w:r w:rsidR="005F24C6">
        <w:rPr>
          <w:lang w:val="de-DE"/>
        </w:rPr>
        <w:t xml:space="preserve"> </w:t>
      </w:r>
    </w:p>
    <w:p w14:paraId="73BC1F24" w14:textId="77777777" w:rsidR="00D21A24" w:rsidRPr="006F7FDD" w:rsidRDefault="00D21A24" w:rsidP="00D21A24">
      <w:pPr>
        <w:pStyle w:val="Bulletpoints"/>
        <w:numPr>
          <w:ilvl w:val="0"/>
          <w:numId w:val="0"/>
        </w:numPr>
        <w:ind w:left="360" w:hanging="360"/>
      </w:pPr>
    </w:p>
    <w:p w14:paraId="0C2E3C52" w14:textId="73312403" w:rsidR="00D21A24" w:rsidRPr="00D159DE" w:rsidRDefault="00A20ABE" w:rsidP="00D21A24">
      <w:pPr>
        <w:pStyle w:val="berschrift2"/>
        <w:rPr>
          <w:lang w:val="de-DE"/>
        </w:rPr>
      </w:pPr>
      <w:bookmarkStart w:id="30" w:name="_Toc164258213"/>
      <w:r w:rsidRPr="00D159DE">
        <w:rPr>
          <w:lang w:val="de-DE"/>
        </w:rPr>
        <w:t>Schnittstellen und Interaktion</w:t>
      </w:r>
      <w:bookmarkEnd w:id="30"/>
    </w:p>
    <w:p w14:paraId="64CCD15B" w14:textId="74A4EDD7" w:rsidR="00D21A24" w:rsidRDefault="00D159DE" w:rsidP="00A87A94">
      <w:pPr>
        <w:jc w:val="both"/>
      </w:pPr>
      <w:r>
        <w:t xml:space="preserve">Neben der Präsentation selbst ist die Schnittstelle zwischen LP und TN ausschlaggebend für den Erfolg. </w:t>
      </w:r>
      <w:r w:rsidR="00BC1AE9">
        <w:t xml:space="preserve">Neben den klassischen Interaktionen in der Einheit selbst können </w:t>
      </w:r>
      <w:r w:rsidR="00203D72">
        <w:t xml:space="preserve">die folgenden </w:t>
      </w:r>
      <w:r w:rsidR="00BC1AE9">
        <w:t>Schnittstellen</w:t>
      </w:r>
      <w:r w:rsidR="007A4844">
        <w:t>/Tools</w:t>
      </w:r>
      <w:r w:rsidR="00BC1AE9">
        <w:t xml:space="preserve"> ebenfalls die Interaktion fördern</w:t>
      </w:r>
      <w:r w:rsidR="00203D72">
        <w:t>:</w:t>
      </w:r>
    </w:p>
    <w:p w14:paraId="208884E9" w14:textId="79763A40" w:rsidR="00D21A24" w:rsidRPr="006F7FDD" w:rsidRDefault="00000000" w:rsidP="00A87A94">
      <w:pPr>
        <w:pStyle w:val="Bulletpoints"/>
        <w:jc w:val="both"/>
      </w:pPr>
      <w:hyperlink r:id="rId32" w:history="1">
        <w:proofErr w:type="spellStart"/>
        <w:r w:rsidR="002E7FAF" w:rsidRPr="00122B27">
          <w:rPr>
            <w:rStyle w:val="Hyperlink"/>
          </w:rPr>
          <w:t>Mentimeter</w:t>
        </w:r>
        <w:proofErr w:type="spellEnd"/>
      </w:hyperlink>
      <w:r w:rsidR="00122B27">
        <w:t xml:space="preserve"> </w:t>
      </w:r>
      <w:r w:rsidR="00DF6646">
        <w:t>ist eine Feedback-App</w:t>
      </w:r>
      <w:r w:rsidR="00A87A94">
        <w:t>,</w:t>
      </w:r>
      <w:r w:rsidR="00DF6646">
        <w:t xml:space="preserve"> die </w:t>
      </w:r>
      <w:r w:rsidR="00DF6646" w:rsidRPr="00DF6646">
        <w:t>vielfältige Möglichkeiten</w:t>
      </w:r>
      <w:r w:rsidR="00DF6646">
        <w:t xml:space="preserve"> b</w:t>
      </w:r>
      <w:r w:rsidR="00DF6646" w:rsidRPr="00DF6646">
        <w:t>ietet</w:t>
      </w:r>
      <w:r w:rsidR="00A87A94">
        <w:t>,</w:t>
      </w:r>
      <w:r w:rsidR="00DF6646">
        <w:t xml:space="preserve"> um </w:t>
      </w:r>
      <w:r w:rsidR="00122B27">
        <w:t xml:space="preserve">mit TN in Interaktion zu treten und eignet sich gut für größere Gruppen. </w:t>
      </w:r>
      <w:r w:rsidR="00642A40">
        <w:t xml:space="preserve">Es können </w:t>
      </w:r>
      <w:r w:rsidR="00A87A94">
        <w:t xml:space="preserve">damit </w:t>
      </w:r>
      <w:r w:rsidR="00642A40">
        <w:t xml:space="preserve">sowohl </w:t>
      </w:r>
      <w:r w:rsidR="00373198">
        <w:t>Umfragen</w:t>
      </w:r>
      <w:r w:rsidR="00642A40">
        <w:t xml:space="preserve"> als auch </w:t>
      </w:r>
      <w:proofErr w:type="spellStart"/>
      <w:r w:rsidR="00642A40">
        <w:t>Quizzes</w:t>
      </w:r>
      <w:proofErr w:type="spellEnd"/>
      <w:r w:rsidR="00642A40">
        <w:t xml:space="preserve"> in Echtzeit umgesetzt werden.</w:t>
      </w:r>
    </w:p>
    <w:p w14:paraId="305FAF92" w14:textId="23633DB2" w:rsidR="00D21A24" w:rsidRPr="006F7FDD" w:rsidRDefault="006310F0" w:rsidP="00A87A94">
      <w:pPr>
        <w:pStyle w:val="Bulletpoints"/>
        <w:jc w:val="both"/>
      </w:pPr>
      <w:r>
        <w:lastRenderedPageBreak/>
        <w:t xml:space="preserve">Virtuelle </w:t>
      </w:r>
      <w:r w:rsidR="00373198">
        <w:t>Maschinen</w:t>
      </w:r>
      <w:r>
        <w:t xml:space="preserve"> (VMs)</w:t>
      </w:r>
      <w:r w:rsidR="00121F2A">
        <w:t>,</w:t>
      </w:r>
      <w:r>
        <w:t xml:space="preserve"> z.B. mittels </w:t>
      </w:r>
      <w:hyperlink r:id="rId33" w:history="1">
        <w:r w:rsidRPr="006310F0">
          <w:rPr>
            <w:rStyle w:val="Hyperlink"/>
          </w:rPr>
          <w:t>VirtualBox</w:t>
        </w:r>
      </w:hyperlink>
      <w:r w:rsidR="00121F2A">
        <w:t>,</w:t>
      </w:r>
      <w:r>
        <w:t xml:space="preserve"> </w:t>
      </w:r>
      <w:r w:rsidR="00121F2A">
        <w:t>ermöglichen es LP und TN</w:t>
      </w:r>
      <w:r w:rsidR="00A87A94">
        <w:t>,</w:t>
      </w:r>
      <w:r w:rsidR="00121F2A">
        <w:t xml:space="preserve"> den Programmcode unter gleichen Bedingungen</w:t>
      </w:r>
      <w:r w:rsidR="002257E4">
        <w:t xml:space="preserve"> (= virtuelle Umgebung)</w:t>
      </w:r>
      <w:r w:rsidR="00121F2A">
        <w:t xml:space="preserve"> </w:t>
      </w:r>
      <w:r w:rsidR="00CA6723">
        <w:t xml:space="preserve">auszuführen. </w:t>
      </w:r>
      <w:r w:rsidR="002257E4">
        <w:t xml:space="preserve">Damit </w:t>
      </w:r>
      <w:r w:rsidR="00B6657B">
        <w:t>kann die LP den TN eine vorab korrekt konfigurierte Umgebung zur Verfügung stellen</w:t>
      </w:r>
      <w:r w:rsidR="00A87A94">
        <w:t>,</w:t>
      </w:r>
      <w:r w:rsidR="00B6657B">
        <w:t xml:space="preserve"> </w:t>
      </w:r>
      <w:r w:rsidR="001B4886">
        <w:t>um</w:t>
      </w:r>
      <w:r w:rsidR="00B6657B">
        <w:t xml:space="preserve"> typische </w:t>
      </w:r>
      <w:r w:rsidR="00FC01C6">
        <w:t>Probleme,</w:t>
      </w:r>
      <w:r w:rsidR="00B6657B">
        <w:t xml:space="preserve"> die aufgrund unterschiedlicher Systeme </w:t>
      </w:r>
      <w:r w:rsidR="00EE3725">
        <w:t>entstehen, zu vermeiden.</w:t>
      </w:r>
      <w:r w:rsidR="00B6657B">
        <w:t xml:space="preserve"> </w:t>
      </w:r>
      <w:r w:rsidR="001A2220">
        <w:t xml:space="preserve">VMs eignen sich </w:t>
      </w:r>
      <w:r w:rsidR="00E74FC7">
        <w:t xml:space="preserve">besonders </w:t>
      </w:r>
      <w:r w:rsidR="001A2220">
        <w:t xml:space="preserve">in Übungsszenarien </w:t>
      </w:r>
      <w:r w:rsidR="00FE54C2">
        <w:t>oder</w:t>
      </w:r>
      <w:r w:rsidR="001A2220">
        <w:t xml:space="preserve"> für Hausaufgaben.  </w:t>
      </w:r>
    </w:p>
    <w:p w14:paraId="6BDFDCFC" w14:textId="7EB73E57" w:rsidR="00302382" w:rsidRPr="006F7FDD" w:rsidRDefault="00000000" w:rsidP="00A87A94">
      <w:pPr>
        <w:pStyle w:val="Bulletpoints"/>
        <w:jc w:val="both"/>
      </w:pPr>
      <w:hyperlink r:id="rId34" w:history="1">
        <w:r w:rsidR="00302382" w:rsidRPr="00385AEF">
          <w:rPr>
            <w:rStyle w:val="Hyperlink"/>
            <w:lang w:val="de-DE"/>
          </w:rPr>
          <w:t>YouTube</w:t>
        </w:r>
      </w:hyperlink>
      <w:r w:rsidR="00385AEF" w:rsidRPr="00385AEF">
        <w:rPr>
          <w:lang w:val="de-DE"/>
        </w:rPr>
        <w:t xml:space="preserve"> ist eine Videoplattform, </w:t>
      </w:r>
      <w:r w:rsidR="00A87A94">
        <w:rPr>
          <w:lang w:val="de-DE"/>
        </w:rPr>
        <w:t>auf der</w:t>
      </w:r>
      <w:ins w:id="31" w:author="Markus Reiter-Haas" w:date="2024-05-23T07:58:00Z" w16du:dateUtc="2024-05-23T05:58:00Z">
        <w:r w:rsidR="007A4844">
          <w:rPr>
            <w:lang w:val="de-DE"/>
          </w:rPr>
          <w:t xml:space="preserve"> </w:t>
        </w:r>
      </w:ins>
      <w:r w:rsidR="00385AEF">
        <w:rPr>
          <w:lang w:val="de-DE"/>
        </w:rPr>
        <w:t xml:space="preserve">Aufzeichnungen hochgeladen aber auch live gestreamt werden </w:t>
      </w:r>
      <w:r w:rsidR="009B5007">
        <w:rPr>
          <w:lang w:val="de-DE"/>
        </w:rPr>
        <w:t>können</w:t>
      </w:r>
      <w:r w:rsidR="00385AEF">
        <w:rPr>
          <w:lang w:val="de-DE"/>
        </w:rPr>
        <w:t>. YouTube hat mehrere Funktionen</w:t>
      </w:r>
      <w:r w:rsidR="00825BFA">
        <w:rPr>
          <w:lang w:val="de-DE"/>
        </w:rPr>
        <w:t>,</w:t>
      </w:r>
      <w:r w:rsidR="00385AEF">
        <w:rPr>
          <w:lang w:val="de-DE"/>
        </w:rPr>
        <w:t xml:space="preserve"> die Interaktion ermöglichen, wie die Kommentarfunktion bei Videos oder aber auch der </w:t>
      </w:r>
      <w:r w:rsidR="00DF02A6">
        <w:rPr>
          <w:lang w:val="de-DE"/>
        </w:rPr>
        <w:t>Live-Chat</w:t>
      </w:r>
      <w:r w:rsidR="00385AEF">
        <w:rPr>
          <w:lang w:val="de-DE"/>
        </w:rPr>
        <w:t xml:space="preserve"> bei einem Stream. </w:t>
      </w:r>
      <w:r w:rsidR="00517540">
        <w:rPr>
          <w:lang w:val="de-DE"/>
        </w:rPr>
        <w:t>Durch das Veröffentlichen der Einheit auf YouTube kann eine größere Anzahl an TN erreicht werden.</w:t>
      </w:r>
    </w:p>
    <w:p w14:paraId="43605363" w14:textId="77777777" w:rsidR="00A0401D" w:rsidRDefault="00A0401D" w:rsidP="006C1A63"/>
    <w:p w14:paraId="616BDB00" w14:textId="1E12DC10" w:rsidR="00A0401D" w:rsidRDefault="00A0401D" w:rsidP="00874C05">
      <w:pPr>
        <w:pStyle w:val="berschrift1"/>
      </w:pPr>
      <w:bookmarkStart w:id="32" w:name="_Toc31371236"/>
      <w:bookmarkStart w:id="33" w:name="_Toc164258214"/>
      <w:r>
        <w:t>Anwendungsbeispiel</w:t>
      </w:r>
      <w:bookmarkEnd w:id="32"/>
      <w:bookmarkEnd w:id="33"/>
    </w:p>
    <w:p w14:paraId="6F9BB80A" w14:textId="6969BE70" w:rsidR="00603862" w:rsidRDefault="00B87C14" w:rsidP="00A87A94">
      <w:pPr>
        <w:jc w:val="both"/>
      </w:pPr>
      <w:r>
        <w:t xml:space="preserve">In einer </w:t>
      </w:r>
      <w:r w:rsidR="00CF54B3">
        <w:t>Vorlesung zum Thema A</w:t>
      </w:r>
      <w:r>
        <w:t xml:space="preserve">ngewandte </w:t>
      </w:r>
      <w:r w:rsidR="00CF54B3">
        <w:t xml:space="preserve">Künstliche </w:t>
      </w:r>
      <w:r w:rsidR="00CF5DE1">
        <w:t>Intelligenz</w:t>
      </w:r>
      <w:r w:rsidR="009A165C">
        <w:t xml:space="preserve"> (KI) </w:t>
      </w:r>
      <w:r>
        <w:t>des Studiengangs Computer Science mit etwa 100 TN wird Programmcode</w:t>
      </w:r>
      <w:r w:rsidR="0087715B">
        <w:t xml:space="preserve"> im Hörsaal</w:t>
      </w:r>
      <w:r>
        <w:t xml:space="preserve"> </w:t>
      </w:r>
      <w:r w:rsidR="00BE6C62">
        <w:t>präsentiert,</w:t>
      </w:r>
      <w:r>
        <w:t xml:space="preserve"> um zu </w:t>
      </w:r>
      <w:r w:rsidR="00BE6C62">
        <w:t>veranschaulichen,</w:t>
      </w:r>
      <w:r>
        <w:t xml:space="preserve"> wie die besprochenen </w:t>
      </w:r>
      <w:r w:rsidR="008B4E6D">
        <w:t>KI-</w:t>
      </w:r>
      <w:r>
        <w:t>Modelle trainiert werden</w:t>
      </w:r>
      <w:r w:rsidR="00943F64">
        <w:t xml:space="preserve"> können</w:t>
      </w:r>
      <w:r>
        <w:t xml:space="preserve">. </w:t>
      </w:r>
      <w:r w:rsidR="00BF6468">
        <w:t xml:space="preserve">In der unteren </w:t>
      </w:r>
      <w:r w:rsidR="00701E7F">
        <w:t xml:space="preserve">Folie wird exemplarisch </w:t>
      </w:r>
      <w:r w:rsidR="00AD3595">
        <w:t>dargestellt</w:t>
      </w:r>
      <w:r w:rsidR="00701E7F">
        <w:t>, wie das Model durch das Aktualisieren von</w:t>
      </w:r>
      <w:r w:rsidR="001D7A17">
        <w:t xml:space="preserve"> Rate</w:t>
      </w:r>
      <w:r w:rsidR="00701E7F">
        <w:t xml:space="preserve">versuchen lernt. </w:t>
      </w:r>
    </w:p>
    <w:p w14:paraId="3E95882F" w14:textId="77777777" w:rsidR="0014326E" w:rsidRDefault="0014326E" w:rsidP="0018757C">
      <w:pPr>
        <w:rPr>
          <w:noProof/>
        </w:rPr>
      </w:pPr>
    </w:p>
    <w:p w14:paraId="3586127B" w14:textId="4A9E865D" w:rsidR="00603862" w:rsidRDefault="00E20D64" w:rsidP="00A87A94">
      <w:pPr>
        <w:jc w:val="center"/>
      </w:pPr>
      <w:r>
        <w:rPr>
          <w:noProof/>
        </w:rPr>
        <w:drawing>
          <wp:inline distT="0" distB="0" distL="0" distR="0" wp14:anchorId="66FFEDE5" wp14:editId="6EEF1095">
            <wp:extent cx="4133850" cy="2552700"/>
            <wp:effectExtent l="0" t="0" r="0" b="6985"/>
            <wp:docPr id="1976242800"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42800" name="Picture 1" descr="A screen shot of a graph&#10;&#10;Description automatically generated"/>
                    <pic:cNvPicPr/>
                  </pic:nvPicPr>
                  <pic:blipFill rotWithShape="1">
                    <a:blip r:embed="rId35" cstate="print">
                      <a:extLst>
                        <a:ext uri="{28A0092B-C50C-407E-A947-70E740481C1C}">
                          <a14:useLocalDpi xmlns:a14="http://schemas.microsoft.com/office/drawing/2010/main" val="0"/>
                        </a:ext>
                      </a:extLst>
                    </a:blip>
                    <a:srcRect l="10037" t="7137" r="10767" b="5925"/>
                    <a:stretch/>
                  </pic:blipFill>
                  <pic:spPr bwMode="auto">
                    <a:xfrm>
                      <a:off x="0" y="0"/>
                      <a:ext cx="4133850" cy="2552700"/>
                    </a:xfrm>
                    <a:prstGeom prst="rect">
                      <a:avLst/>
                    </a:prstGeom>
                    <a:ln>
                      <a:noFill/>
                    </a:ln>
                    <a:extLst>
                      <a:ext uri="{53640926-AAD7-44D8-BBD7-CCE9431645EC}">
                        <a14:shadowObscured xmlns:a14="http://schemas.microsoft.com/office/drawing/2010/main"/>
                      </a:ext>
                    </a:extLst>
                  </pic:spPr>
                </pic:pic>
              </a:graphicData>
            </a:graphic>
          </wp:inline>
        </w:drawing>
      </w:r>
    </w:p>
    <w:p w14:paraId="5D65B4B5" w14:textId="4038B85A" w:rsidR="001D7A17" w:rsidRDefault="001D7A17" w:rsidP="00A87A94">
      <w:pPr>
        <w:jc w:val="both"/>
      </w:pPr>
      <w:r>
        <w:t>Links auf der Folie befindet sich der Programmcode mit der hervorgehobener Codezeile, die kritisch für das Verständnis</w:t>
      </w:r>
      <w:r w:rsidR="00EB6185">
        <w:t xml:space="preserve"> der TN</w:t>
      </w:r>
      <w:r>
        <w:t xml:space="preserve"> ist. Rechts werden die daraus generierten Ergebnisse </w:t>
      </w:r>
      <w:r w:rsidR="00352EF1">
        <w:t>visualisiert</w:t>
      </w:r>
      <w:r>
        <w:t>.</w:t>
      </w:r>
      <w:r w:rsidR="00857E8D">
        <w:t xml:space="preserve"> Da der Code ausführbar ist, ist der daraus generierte Plot immer kongruent.</w:t>
      </w:r>
    </w:p>
    <w:p w14:paraId="718B8648" w14:textId="77777777" w:rsidR="00492363" w:rsidRDefault="00492363" w:rsidP="0018757C"/>
    <w:p w14:paraId="3D9DC862" w14:textId="44136677" w:rsidR="00A72F7B" w:rsidRDefault="00CD01BE" w:rsidP="006C1A63">
      <w:r>
        <w:lastRenderedPageBreak/>
        <w:t xml:space="preserve">Die Lerneinheit </w:t>
      </w:r>
      <w:r w:rsidR="00DC4334">
        <w:t>verflicht</w:t>
      </w:r>
      <w:r w:rsidR="00701E7F">
        <w:t xml:space="preserve"> damit</w:t>
      </w:r>
      <w:r>
        <w:t xml:space="preserve"> die </w:t>
      </w:r>
      <w:r w:rsidR="00BE6C62">
        <w:t>theoretischen Aspekte</w:t>
      </w:r>
      <w:r>
        <w:t xml:space="preserve">, </w:t>
      </w:r>
      <w:r w:rsidR="00BE6C62">
        <w:t>veranschaulicht</w:t>
      </w:r>
      <w:r>
        <w:t xml:space="preserve"> mit Gleichungen und Bilder</w:t>
      </w:r>
      <w:r w:rsidR="00BE6C62">
        <w:t xml:space="preserve">, mit der praktischen Anwendbarkeit, unterstützt durch </w:t>
      </w:r>
      <w:r w:rsidR="00D21ED0">
        <w:t xml:space="preserve">den </w:t>
      </w:r>
      <w:r w:rsidR="00BE6C62">
        <w:t>Programmcode.</w:t>
      </w:r>
      <w:r w:rsidR="00F438F0">
        <w:t xml:space="preserve"> </w:t>
      </w:r>
      <w:r w:rsidR="00BC0DE0">
        <w:t xml:space="preserve">Die Präsentation </w:t>
      </w:r>
      <w:r w:rsidR="00963F7E">
        <w:t>wird</w:t>
      </w:r>
      <w:r w:rsidR="00BC0DE0">
        <w:t xml:space="preserve"> aus ausführbaren Programmcode generiert, welcher vorab den TN </w:t>
      </w:r>
      <w:r w:rsidR="00170F07">
        <w:t>zur Verfügung gestellt</w:t>
      </w:r>
      <w:r w:rsidR="00BC0DE0">
        <w:t xml:space="preserve"> </w:t>
      </w:r>
      <w:r w:rsidR="00141CCC">
        <w:t>wird</w:t>
      </w:r>
      <w:r w:rsidR="00BC0DE0">
        <w:t>.</w:t>
      </w:r>
      <w:r w:rsidR="0087715B">
        <w:t xml:space="preserve"> </w:t>
      </w:r>
      <w:r w:rsidR="000D2800">
        <w:t xml:space="preserve">Die Lerneinheit wird zur weiteren Verwendung aufgezeichnet und </w:t>
      </w:r>
      <w:r w:rsidR="003C3599">
        <w:t xml:space="preserve">mit </w:t>
      </w:r>
      <w:r w:rsidR="000D2800">
        <w:t>den TN geteilt.</w:t>
      </w:r>
    </w:p>
    <w:p w14:paraId="463E30B0" w14:textId="77777777" w:rsidR="00A72F7B" w:rsidRDefault="00A72F7B" w:rsidP="006C1A63"/>
    <w:p w14:paraId="6994E8FB" w14:textId="77777777" w:rsidR="00A0401D" w:rsidRDefault="00A0401D" w:rsidP="00874C05">
      <w:pPr>
        <w:pStyle w:val="berschrift1"/>
      </w:pPr>
      <w:bookmarkStart w:id="34" w:name="_Toc31371237"/>
      <w:bookmarkStart w:id="35" w:name="_Toc164258215"/>
      <w:r>
        <w:t>Weiterführende Literatur und Beispiele</w:t>
      </w:r>
      <w:bookmarkEnd w:id="34"/>
      <w:bookmarkEnd w:id="35"/>
    </w:p>
    <w:p w14:paraId="171B41BA" w14:textId="079BDA94" w:rsidR="00FF4DC7" w:rsidRDefault="00FF4DC7" w:rsidP="00FF4DC7">
      <w:pPr>
        <w:pStyle w:val="Bulletpoints"/>
      </w:pPr>
      <w:r w:rsidRPr="00402121">
        <w:rPr>
          <w:lang w:val="en-US"/>
        </w:rPr>
        <w:t xml:space="preserve">Knuth, D. E. (1984). Literate programming. </w:t>
      </w:r>
      <w:r w:rsidRPr="00402121">
        <w:t xml:space="preserve">The </w:t>
      </w:r>
      <w:proofErr w:type="spellStart"/>
      <w:r w:rsidRPr="00402121">
        <w:t>computer</w:t>
      </w:r>
      <w:proofErr w:type="spellEnd"/>
      <w:r w:rsidRPr="00402121">
        <w:t xml:space="preserve"> </w:t>
      </w:r>
      <w:proofErr w:type="spellStart"/>
      <w:r w:rsidRPr="00402121">
        <w:t>journal</w:t>
      </w:r>
      <w:proofErr w:type="spellEnd"/>
      <w:r w:rsidRPr="00402121">
        <w:t>, 27(2), 97-111.</w:t>
      </w:r>
    </w:p>
    <w:p w14:paraId="7DA84488" w14:textId="00CB65C3" w:rsidR="00BC308A" w:rsidRPr="00FF4DC7" w:rsidRDefault="003662F8" w:rsidP="00FF4DC7">
      <w:pPr>
        <w:pStyle w:val="Bulletpoints"/>
      </w:pPr>
      <w:r w:rsidRPr="00402121">
        <w:rPr>
          <w:lang w:val="en-US"/>
        </w:rPr>
        <w:t xml:space="preserve">Knuth, D. E. </w:t>
      </w:r>
      <w:r w:rsidR="00BC308A">
        <w:rPr>
          <w:lang w:val="en-US"/>
        </w:rPr>
        <w:t>(</w:t>
      </w:r>
      <w:r w:rsidR="00BC308A" w:rsidRPr="00BC308A">
        <w:rPr>
          <w:lang w:val="en-US"/>
        </w:rPr>
        <w:t>2011</w:t>
      </w:r>
      <w:r w:rsidR="00BC308A">
        <w:rPr>
          <w:lang w:val="en-US"/>
        </w:rPr>
        <w:t>)</w:t>
      </w:r>
      <w:r w:rsidR="00BC308A" w:rsidRPr="00BC308A">
        <w:rPr>
          <w:lang w:val="en-US"/>
        </w:rPr>
        <w:t xml:space="preserve">. Art of Computer Programming, Volumes 1-4A Boxed Set (3rd. ed.). </w:t>
      </w:r>
      <w:r w:rsidR="00BC308A" w:rsidRPr="00BC308A">
        <w:t>Addison-Wesley Professional.</w:t>
      </w:r>
    </w:p>
    <w:p w14:paraId="4C732188" w14:textId="0059FBBD" w:rsidR="00DC6636" w:rsidRPr="00B313ED" w:rsidRDefault="00DC6636" w:rsidP="006C1A63">
      <w:pPr>
        <w:pStyle w:val="Bulletpoints"/>
        <w:rPr>
          <w:lang w:val="en-US"/>
        </w:rPr>
      </w:pPr>
      <w:r w:rsidRPr="00DC6636">
        <w:rPr>
          <w:lang w:val="en-US"/>
        </w:rPr>
        <w:t xml:space="preserve">Barba, L. A., Barker, L. J., Blank, D. S., Brown, J., Downey, A. B., George, T., ... &amp; Zingale, M. (2019). Teaching and learning with </w:t>
      </w:r>
      <w:proofErr w:type="spellStart"/>
      <w:r w:rsidRPr="00DC6636">
        <w:rPr>
          <w:lang w:val="en-US"/>
        </w:rPr>
        <w:t>Jupyter</w:t>
      </w:r>
      <w:proofErr w:type="spellEnd"/>
      <w:r w:rsidRPr="00DC6636">
        <w:rPr>
          <w:lang w:val="en-US"/>
        </w:rPr>
        <w:t xml:space="preserve">. </w:t>
      </w:r>
      <w:proofErr w:type="spellStart"/>
      <w:r w:rsidRPr="00DC6636">
        <w:rPr>
          <w:lang w:val="en-US"/>
        </w:rPr>
        <w:t>Recuperado</w:t>
      </w:r>
      <w:proofErr w:type="spellEnd"/>
      <w:r w:rsidRPr="00DC6636">
        <w:rPr>
          <w:lang w:val="en-US"/>
        </w:rPr>
        <w:t xml:space="preserve">: https://jupyter4edu. </w:t>
      </w:r>
      <w:proofErr w:type="spellStart"/>
      <w:r w:rsidRPr="00DC6636">
        <w:rPr>
          <w:lang w:val="en-US"/>
        </w:rPr>
        <w:t>github</w:t>
      </w:r>
      <w:proofErr w:type="spellEnd"/>
      <w:r w:rsidRPr="00DC6636">
        <w:rPr>
          <w:lang w:val="en-US"/>
        </w:rPr>
        <w:t>. io/</w:t>
      </w:r>
      <w:proofErr w:type="spellStart"/>
      <w:r w:rsidRPr="00DC6636">
        <w:rPr>
          <w:lang w:val="en-US"/>
        </w:rPr>
        <w:t>jupyter</w:t>
      </w:r>
      <w:proofErr w:type="spellEnd"/>
      <w:r w:rsidRPr="00DC6636">
        <w:rPr>
          <w:lang w:val="en-US"/>
        </w:rPr>
        <w:t>-</w:t>
      </w:r>
      <w:proofErr w:type="spellStart"/>
      <w:r w:rsidRPr="00DC6636">
        <w:rPr>
          <w:lang w:val="en-US"/>
        </w:rPr>
        <w:t>edu</w:t>
      </w:r>
      <w:proofErr w:type="spellEnd"/>
      <w:r w:rsidRPr="00DC6636">
        <w:rPr>
          <w:lang w:val="en-US"/>
        </w:rPr>
        <w:t>-book, 1-77.</w:t>
      </w:r>
    </w:p>
    <w:p w14:paraId="5077919F" w14:textId="4C7F5881" w:rsidR="00DE4EB3" w:rsidRDefault="00DE4EB3" w:rsidP="006C1A63">
      <w:pPr>
        <w:pStyle w:val="Bulletpoints"/>
      </w:pPr>
      <w:r w:rsidRPr="00DE4EB3">
        <w:rPr>
          <w:lang w:val="en-US"/>
        </w:rPr>
        <w:t xml:space="preserve">Howard, J., &amp; Gugger, S. (2020). Deep Learning for Coders with </w:t>
      </w:r>
      <w:proofErr w:type="spellStart"/>
      <w:r w:rsidRPr="00DE4EB3">
        <w:rPr>
          <w:lang w:val="en-US"/>
        </w:rPr>
        <w:t>fastai</w:t>
      </w:r>
      <w:proofErr w:type="spellEnd"/>
      <w:r w:rsidRPr="00DE4EB3">
        <w:rPr>
          <w:lang w:val="en-US"/>
        </w:rPr>
        <w:t xml:space="preserve"> and </w:t>
      </w:r>
      <w:proofErr w:type="spellStart"/>
      <w:r w:rsidRPr="00DE4EB3">
        <w:rPr>
          <w:lang w:val="en-US"/>
        </w:rPr>
        <w:t>PyTorch</w:t>
      </w:r>
      <w:proofErr w:type="spellEnd"/>
      <w:r w:rsidRPr="00DE4EB3">
        <w:rPr>
          <w:lang w:val="en-US"/>
        </w:rPr>
        <w:t xml:space="preserve">. </w:t>
      </w:r>
      <w:r w:rsidRPr="00DE4EB3">
        <w:t>O'Reilly Media.</w:t>
      </w:r>
    </w:p>
    <w:p w14:paraId="4993E725" w14:textId="4C232B3B" w:rsidR="00FF4DC7" w:rsidRDefault="00FF4DC7" w:rsidP="006C1A63">
      <w:pPr>
        <w:pStyle w:val="Bulletpoints"/>
      </w:pPr>
      <w:r w:rsidRPr="00FF4DC7">
        <w:rPr>
          <w:lang w:val="en-US"/>
        </w:rPr>
        <w:t xml:space="preserve">Waite, J., &amp; </w:t>
      </w:r>
      <w:proofErr w:type="spellStart"/>
      <w:r w:rsidRPr="00FF4DC7">
        <w:rPr>
          <w:lang w:val="en-US"/>
        </w:rPr>
        <w:t>Sentance</w:t>
      </w:r>
      <w:proofErr w:type="spellEnd"/>
      <w:r w:rsidRPr="00FF4DC7">
        <w:rPr>
          <w:lang w:val="en-US"/>
        </w:rPr>
        <w:t xml:space="preserve">, S. (2021). Teaching programming in schools: A review of approaches and strategies. </w:t>
      </w:r>
      <w:r w:rsidRPr="00FF4DC7">
        <w:t xml:space="preserve">Raspberry Pi </w:t>
      </w:r>
      <w:proofErr w:type="spellStart"/>
      <w:r w:rsidRPr="00FF4DC7">
        <w:t>Foundation</w:t>
      </w:r>
      <w:proofErr w:type="spellEnd"/>
      <w:r w:rsidRPr="00FF4DC7">
        <w:t>.</w:t>
      </w:r>
    </w:p>
    <w:p w14:paraId="6404603F" w14:textId="77777777" w:rsidR="00A0401D" w:rsidRDefault="00A0401D" w:rsidP="006C1A63">
      <w:pPr>
        <w:pStyle w:val="Listenabsatz"/>
      </w:pPr>
      <w:bookmarkStart w:id="36" w:name="_Ref23153700"/>
    </w:p>
    <w:p w14:paraId="16ED36F1" w14:textId="49ED953D" w:rsidR="00A0401D" w:rsidRDefault="00A0401D" w:rsidP="00874C05">
      <w:pPr>
        <w:pStyle w:val="berschrift1"/>
      </w:pPr>
      <w:bookmarkStart w:id="37" w:name="_Toc31371238"/>
      <w:bookmarkStart w:id="38" w:name="_Toc164258216"/>
      <w:r>
        <w:t>Quelle</w:t>
      </w:r>
      <w:bookmarkEnd w:id="36"/>
      <w:bookmarkEnd w:id="37"/>
      <w:r w:rsidR="008245F9">
        <w:t>n</w:t>
      </w:r>
      <w:bookmarkEnd w:id="38"/>
    </w:p>
    <w:p w14:paraId="62BF9159" w14:textId="27B5103B" w:rsidR="00CC3958" w:rsidRPr="00CC3958" w:rsidRDefault="00DC7481" w:rsidP="00A87A94">
      <w:pPr>
        <w:jc w:val="both"/>
      </w:pPr>
      <w:r>
        <w:t xml:space="preserve">Dieser Artikel basiert auf </w:t>
      </w:r>
      <w:r w:rsidR="00821CC5">
        <w:t xml:space="preserve">Erfahrungswerten von </w:t>
      </w:r>
      <w:r w:rsidR="00CC3958" w:rsidRPr="00CC3958">
        <w:t xml:space="preserve">Lehrenden </w:t>
      </w:r>
      <w:r w:rsidR="00821CC5">
        <w:t>des</w:t>
      </w:r>
      <w:r w:rsidR="00CC3958" w:rsidRPr="00CC3958">
        <w:t xml:space="preserve"> Institute </w:t>
      </w:r>
      <w:proofErr w:type="spellStart"/>
      <w:r w:rsidR="00CC3958" w:rsidRPr="00CC3958">
        <w:t>of</w:t>
      </w:r>
      <w:proofErr w:type="spellEnd"/>
      <w:r w:rsidR="00CC3958" w:rsidRPr="00CC3958">
        <w:t xml:space="preserve"> Interactive Systems and Data Science der </w:t>
      </w:r>
      <w:proofErr w:type="gramStart"/>
      <w:r w:rsidR="00CC3958" w:rsidRPr="00CC3958">
        <w:t>TU Graz</w:t>
      </w:r>
      <w:proofErr w:type="gramEnd"/>
      <w:r w:rsidR="00821CC5">
        <w:t xml:space="preserve">, welche mittels </w:t>
      </w:r>
      <w:r w:rsidR="00821CC5" w:rsidRPr="00CC3958">
        <w:t>Interviews</w:t>
      </w:r>
      <w:r w:rsidR="00821CC5">
        <w:t xml:space="preserve"> erhoben wurden</w:t>
      </w:r>
      <w:r w:rsidR="00CC3958" w:rsidRPr="00CC3958">
        <w:t xml:space="preserve">. Ein </w:t>
      </w:r>
      <w:r w:rsidR="000D0883">
        <w:t xml:space="preserve">große </w:t>
      </w:r>
      <w:r w:rsidR="00CC3958" w:rsidRPr="00CC3958">
        <w:t xml:space="preserve">Danke an David Kerschbaumer, </w:t>
      </w:r>
      <w:r w:rsidR="00CC3958">
        <w:t xml:space="preserve">Thorsten </w:t>
      </w:r>
      <w:proofErr w:type="spellStart"/>
      <w:r w:rsidR="00CC3958">
        <w:t>Ruprechter</w:t>
      </w:r>
      <w:proofErr w:type="spellEnd"/>
      <w:r w:rsidR="00CC3958">
        <w:t xml:space="preserve"> und Alexander Steinmaurer</w:t>
      </w:r>
      <w:r w:rsidR="002C4012">
        <w:t xml:space="preserve"> </w:t>
      </w:r>
      <w:r w:rsidR="00CC3958">
        <w:t>für Ihre</w:t>
      </w:r>
      <w:r w:rsidR="00961132">
        <w:t xml:space="preserve"> Zeit und </w:t>
      </w:r>
      <w:r w:rsidR="00CC3958">
        <w:t>Einblicke.</w:t>
      </w:r>
    </w:p>
    <w:sectPr w:rsidR="00CC3958" w:rsidRPr="00CC3958" w:rsidSect="003942CA">
      <w:footerReference w:type="default" r:id="rId36"/>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5D7AB" w14:textId="77777777" w:rsidR="00024492" w:rsidRDefault="00024492" w:rsidP="006C1A63"/>
  </w:endnote>
  <w:endnote w:type="continuationSeparator" w:id="0">
    <w:p w14:paraId="261C5E2E" w14:textId="77777777" w:rsidR="00024492" w:rsidRDefault="00024492" w:rsidP="006C1A63">
      <w:r>
        <w:continuationSeparator/>
      </w:r>
    </w:p>
  </w:endnote>
  <w:endnote w:type="continuationNotice" w:id="1">
    <w:p w14:paraId="5BBB4E99" w14:textId="77777777" w:rsidR="00024492" w:rsidRDefault="000244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59A5BC11" w:rsidR="00BA507D" w:rsidRPr="008B2B9C" w:rsidRDefault="00000000" w:rsidP="006C1A63">
    <w:pPr>
      <w:pStyle w:val="Fuzeile"/>
    </w:pPr>
    <w:hyperlink r:id="rId1" w:history="1">
      <w:r w:rsidR="00BA507D" w:rsidRPr="00BA507D">
        <w:rPr>
          <w:rStyle w:val="Hyperlink"/>
          <w:i/>
        </w:rPr>
        <w:t>CC BY 4.0</w:t>
      </w:r>
    </w:hyperlink>
    <w:r w:rsidR="00352829" w:rsidRPr="00477D73">
      <w:t xml:space="preserve"> </w:t>
    </w:r>
    <w:r w:rsidR="002225A6">
      <w:t>Markus Reiter-Haas</w:t>
    </w:r>
    <w:r w:rsidR="008F41DA">
      <w:tab/>
    </w:r>
    <w:r w:rsidR="008F41DA">
      <w:tab/>
      <w:t xml:space="preserve">Aktuelle Version: </w:t>
    </w:r>
    <w:r w:rsidR="002F3CB1">
      <w:t>30.10.2019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2C608124" w:rsidR="00BA507D" w:rsidRPr="00BA507D" w:rsidRDefault="00000000" w:rsidP="006C1A63">
    <w:pPr>
      <w:pStyle w:val="Fuzeile"/>
    </w:pPr>
    <w:hyperlink r:id="rId1" w:history="1">
      <w:r w:rsidR="00BA507D" w:rsidRPr="00BA507D">
        <w:rPr>
          <w:rStyle w:val="Hyperlink"/>
          <w:i/>
        </w:rPr>
        <w:t>CC BY 4.0</w:t>
      </w:r>
    </w:hyperlink>
    <w:r w:rsidR="00352829" w:rsidRPr="00477D73">
      <w:t xml:space="preserve"> </w:t>
    </w:r>
    <w:r w:rsidR="002225A6">
      <w:t>Markus Reiter-Haas</w:t>
    </w:r>
    <w:r w:rsidR="00BA507D">
      <w:ptab w:relativeTo="margin" w:alignment="right" w:leader="none"/>
    </w:r>
    <w:r w:rsidR="003B2C60">
      <w:t xml:space="preserve">Seite </w:t>
    </w:r>
    <w:r w:rsidR="003B2C60">
      <w:fldChar w:fldCharType="begin"/>
    </w:r>
    <w:r w:rsidR="003B2C60">
      <w:instrText>PAGE   \* MERGEFORMAT</w:instrText>
    </w:r>
    <w:r w:rsidR="003B2C60">
      <w:fldChar w:fldCharType="separate"/>
    </w:r>
    <w:r w:rsidR="001F6F5D" w:rsidRPr="001F6F5D">
      <w:rPr>
        <w:noProof/>
        <w:lang w:val="de-DE"/>
      </w:rPr>
      <w:t>3</w:t>
    </w:r>
    <w:r w:rsidR="003B2C60">
      <w:fldChar w:fldCharType="end"/>
    </w:r>
    <w:r w:rsidR="003B2C60">
      <w:t>/</w:t>
    </w:r>
    <w:fldSimple w:instr=" SECTIONPAGES   \* MERGEFORMAT ">
      <w:r w:rsidR="004B42E1">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D20AE" w14:textId="77777777" w:rsidR="00024492" w:rsidRDefault="00024492" w:rsidP="006C1A63">
      <w:r>
        <w:separator/>
      </w:r>
    </w:p>
  </w:footnote>
  <w:footnote w:type="continuationSeparator" w:id="0">
    <w:p w14:paraId="6A211EAB" w14:textId="77777777" w:rsidR="00024492" w:rsidRDefault="00024492" w:rsidP="006C1A63">
      <w:r>
        <w:continuationSeparator/>
      </w:r>
    </w:p>
  </w:footnote>
  <w:footnote w:type="continuationNotice" w:id="1">
    <w:p w14:paraId="5C641732" w14:textId="77777777" w:rsidR="00024492" w:rsidRDefault="000244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AB0A" w14:textId="7F04F1E5" w:rsidR="6330FE5A" w:rsidRDefault="00E71815" w:rsidP="006C1A63">
    <w:pPr>
      <w:pStyle w:val="Kopfzeile"/>
    </w:pPr>
    <w:r>
      <w:rPr>
        <w:noProof/>
      </w:rPr>
      <w:drawing>
        <wp:anchor distT="0" distB="0" distL="114300" distR="114300" simplePos="0" relativeHeight="251658248" behindDoc="0" locked="0" layoutInCell="1" allowOverlap="1" wp14:anchorId="5D11B6C2" wp14:editId="7BC0E19D">
          <wp:simplePos x="0" y="0"/>
          <wp:positionH relativeFrom="margin">
            <wp:posOffset>-942975</wp:posOffset>
          </wp:positionH>
          <wp:positionV relativeFrom="margin">
            <wp:align>top</wp:align>
          </wp:positionV>
          <wp:extent cx="536575" cy="536575"/>
          <wp:effectExtent l="0" t="0" r="0" b="0"/>
          <wp:wrapSquare wrapText="bothSides"/>
          <wp:docPr id="144643501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anchor>
      </w:drawing>
    </w:r>
    <w:r w:rsidR="00EE71D1">
      <w:rPr>
        <w:noProof/>
        <w:lang w:eastAsia="ja-JP"/>
      </w:rPr>
      <mc:AlternateContent>
        <mc:Choice Requires="wps">
          <w:drawing>
            <wp:anchor distT="0" distB="0" distL="114300" distR="114300" simplePos="0" relativeHeight="251658242" behindDoc="0" locked="0" layoutInCell="1" allowOverlap="1" wp14:anchorId="7F8AB21D" wp14:editId="1E8A8919">
              <wp:simplePos x="0" y="0"/>
              <wp:positionH relativeFrom="column">
                <wp:posOffset>-2092324</wp:posOffset>
              </wp:positionH>
              <wp:positionV relativeFrom="paragraph">
                <wp:posOffset>3880485</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464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4.75pt;margin-top:305.55pt;width:184.55pt;height:28.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" adj="14944" fillcolor="#523d91 [3214]" strokecolor="white [3212]" strokeweight="1pt"/>
          </w:pict>
        </mc:Fallback>
      </mc:AlternateContent>
    </w:r>
    <w:r w:rsidR="00EE71D1">
      <w:rPr>
        <w:noProof/>
        <w:lang w:eastAsia="ja-JP"/>
      </w:rPr>
      <mc:AlternateContent>
        <mc:Choice Requires="wps">
          <w:drawing>
            <wp:anchor distT="0" distB="0" distL="114300" distR="114300" simplePos="0" relativeHeight="251658245" behindDoc="0" locked="0" layoutInCell="1" allowOverlap="1" wp14:anchorId="59C4C843" wp14:editId="13CBC10E">
              <wp:simplePos x="0" y="0"/>
              <wp:positionH relativeFrom="column">
                <wp:posOffset>-2273935</wp:posOffset>
              </wp:positionH>
              <wp:positionV relativeFrom="paragraph">
                <wp:posOffset>3059430</wp:posOffset>
              </wp:positionV>
              <wp:extent cx="2700655" cy="358140"/>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140"/>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9BA4" id="Trapezoid 6" o:spid="_x0000_s1026" alt="&quot;&quot;" style="position:absolute;margin-left:-179.05pt;margin-top:240.9pt;width:212.65pt;height:28.2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" path="m,541023l1623060,r898882,1l2700865,541022,,541023xe" fillcolor="#523d91" strokecolor="window" strokeweight="1pt">
              <v:stroke joinstyle="miter"/>
              <v:path arrowok="t" o:connecttype="custom" o:connectlocs="0,358140;1622934,0;2521746,1;2700655,358139;0,358140" o:connectangles="0,0,0,0,0"/>
            </v:shape>
          </w:pict>
        </mc:Fallback>
      </mc:AlternateContent>
    </w:r>
    <w:r w:rsidR="00EE71D1">
      <w:rPr>
        <w:noProof/>
        <w:lang w:eastAsia="ja-JP"/>
      </w:rPr>
      <mc:AlternateContent>
        <mc:Choice Requires="wps">
          <w:drawing>
            <wp:anchor distT="0" distB="0" distL="114300" distR="114300" simplePos="0" relativeHeight="251658244" behindDoc="0" locked="0" layoutInCell="1" allowOverlap="1" wp14:anchorId="714651EF" wp14:editId="5BDED7BD">
              <wp:simplePos x="0" y="0"/>
              <wp:positionH relativeFrom="column">
                <wp:posOffset>-2090420</wp:posOffset>
              </wp:positionH>
              <wp:positionV relativeFrom="paragraph">
                <wp:posOffset>702945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0DB5" id="Trapezoid 6" o:spid="_x0000_s1026" alt="&quot;&quot;" style="position:absolute;margin-left:-164.6pt;margin-top:55.35pt;width:184.5pt;height:28.25pt;rotation:90;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" path="m,541021l363771,2818,2164227,r178923,541021l,541021xe" fillcolor="#bc5046" strokecolor="window" strokeweight="1pt">
              <v:stroke joinstyle="miter"/>
              <v:path arrowok="t" o:connecttype="custom" o:connectlocs="0,358775;363771,1869;2164227,0;2343150,358775;0,358775" o:connectangles="0,0,0,0,0"/>
            </v:shape>
          </w:pict>
        </mc:Fallback>
      </mc:AlternateContent>
    </w:r>
    <w:r w:rsidR="00D36C07">
      <w:rPr>
        <w:noProof/>
        <w:lang w:eastAsia="ja-JP"/>
      </w:rPr>
      <w:drawing>
        <wp:anchor distT="0" distB="0" distL="114300" distR="114300" simplePos="0" relativeHeight="251658247" behindDoc="0" locked="0" layoutInCell="1" allowOverlap="1" wp14:anchorId="57D5715D" wp14:editId="263A4A3F">
          <wp:simplePos x="0" y="0"/>
          <wp:positionH relativeFrom="column">
            <wp:posOffset>-274131</wp:posOffset>
          </wp:positionH>
          <wp:positionV relativeFrom="paragraph">
            <wp:posOffset>-163556</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ED2295">
      <w:rPr>
        <w:noProof/>
        <w:lang w:eastAsia="ja-JP"/>
      </w:rPr>
      <mc:AlternateContent>
        <mc:Choice Requires="wps">
          <w:drawing>
            <wp:anchor distT="0" distB="0" distL="114300" distR="114300" simplePos="0" relativeHeight="251658246" behindDoc="0" locked="0" layoutInCell="1" allowOverlap="1" wp14:anchorId="218BCA46" wp14:editId="39133172">
              <wp:simplePos x="0" y="0"/>
              <wp:positionH relativeFrom="column">
                <wp:posOffset>-1098398</wp:posOffset>
              </wp:positionH>
              <wp:positionV relativeFrom="paragraph">
                <wp:posOffset>-285114</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DD879" id="Trapezoid 5" o:spid="_x0000_s1026" alt="&quot;&quot;" style="position:absolute;margin-left:-86.5pt;margin-top:-22.45pt;width:184.5pt;height:28.3pt;rotation:180;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" path="m,541918l719512,,2438751,r445419,541918l,541918xe" fillcolor="#a14b59" strokecolor="window" strokeweight="1pt">
              <v:stroke joinstyle="miter"/>
              <v:path arrowok="t" o:connecttype="custom" o:connectlocs="0,359410;584544,0;1981284,0;2343150,359410;0,359410" o:connectangles="0,0,0,0,0"/>
            </v:shape>
          </w:pict>
        </mc:Fallback>
      </mc:AlternateContent>
    </w:r>
    <w:r w:rsidR="00182AF9">
      <w:rPr>
        <w:noProof/>
        <w:color w:val="0563C1" w:themeColor="hyperlink"/>
        <w:lang w:eastAsia="ja-JP"/>
      </w:rPr>
      <w:drawing>
        <wp:anchor distT="0" distB="0" distL="114300" distR="114300" simplePos="0" relativeHeight="251658243" behindDoc="0" locked="0" layoutInCell="1" allowOverlap="1" wp14:anchorId="3D079918" wp14:editId="60941106">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3">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211E7F">
      <w:rPr>
        <w:noProof/>
        <w:lang w:eastAsia="ja-JP"/>
      </w:rPr>
      <mc:AlternateContent>
        <mc:Choice Requires="wps">
          <w:drawing>
            <wp:anchor distT="0" distB="0" distL="114300" distR="114300" simplePos="0" relativeHeight="251658241" behindDoc="0" locked="0" layoutInCell="1" allowOverlap="1" wp14:anchorId="36387504" wp14:editId="0E5FCC2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D783"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8240" behindDoc="0" locked="0" layoutInCell="1" allowOverlap="1" wp14:anchorId="6E52F88B" wp14:editId="4B8F52C1">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4EE24"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7630892">
    <w:abstractNumId w:val="12"/>
  </w:num>
  <w:num w:numId="2" w16cid:durableId="2043625530">
    <w:abstractNumId w:val="9"/>
  </w:num>
  <w:num w:numId="3" w16cid:durableId="1782146459">
    <w:abstractNumId w:val="4"/>
  </w:num>
  <w:num w:numId="4" w16cid:durableId="597712695">
    <w:abstractNumId w:val="13"/>
  </w:num>
  <w:num w:numId="5" w16cid:durableId="1807504945">
    <w:abstractNumId w:val="11"/>
  </w:num>
  <w:num w:numId="6" w16cid:durableId="1637878440">
    <w:abstractNumId w:val="8"/>
  </w:num>
  <w:num w:numId="7" w16cid:durableId="909462514">
    <w:abstractNumId w:val="7"/>
  </w:num>
  <w:num w:numId="8" w16cid:durableId="535393418">
    <w:abstractNumId w:val="1"/>
  </w:num>
  <w:num w:numId="9" w16cid:durableId="937369278">
    <w:abstractNumId w:val="15"/>
  </w:num>
  <w:num w:numId="10" w16cid:durableId="1168787529">
    <w:abstractNumId w:val="2"/>
  </w:num>
  <w:num w:numId="11" w16cid:durableId="2120366827">
    <w:abstractNumId w:val="14"/>
  </w:num>
  <w:num w:numId="12" w16cid:durableId="1438259950">
    <w:abstractNumId w:val="6"/>
  </w:num>
  <w:num w:numId="13" w16cid:durableId="17121537">
    <w:abstractNumId w:val="3"/>
  </w:num>
  <w:num w:numId="14" w16cid:durableId="1868641922">
    <w:abstractNumId w:val="5"/>
  </w:num>
  <w:num w:numId="15" w16cid:durableId="2044820972">
    <w:abstractNumId w:val="5"/>
  </w:num>
  <w:num w:numId="16" w16cid:durableId="1741634815">
    <w:abstractNumId w:val="10"/>
  </w:num>
  <w:num w:numId="17" w16cid:durableId="11613076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us Reiter-Haas">
    <w15:presenceInfo w15:providerId="AD" w15:userId="S::m.reiter-haas@ffneudorfobwildon.onmicrosoft.com::5211909b-5a4c-4464-b9e8-2ec054ed6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6E59"/>
    <w:rsid w:val="00007D9C"/>
    <w:rsid w:val="00012771"/>
    <w:rsid w:val="00015DC2"/>
    <w:rsid w:val="00021CF5"/>
    <w:rsid w:val="00023BF5"/>
    <w:rsid w:val="00024492"/>
    <w:rsid w:val="00026017"/>
    <w:rsid w:val="00030F10"/>
    <w:rsid w:val="00037E23"/>
    <w:rsid w:val="000404E6"/>
    <w:rsid w:val="00042345"/>
    <w:rsid w:val="00046106"/>
    <w:rsid w:val="00047802"/>
    <w:rsid w:val="00063D5B"/>
    <w:rsid w:val="000653F2"/>
    <w:rsid w:val="00067430"/>
    <w:rsid w:val="00072DC1"/>
    <w:rsid w:val="0007411B"/>
    <w:rsid w:val="00084CC1"/>
    <w:rsid w:val="00084D62"/>
    <w:rsid w:val="00093B0F"/>
    <w:rsid w:val="00093DD2"/>
    <w:rsid w:val="00094FD7"/>
    <w:rsid w:val="000A4E52"/>
    <w:rsid w:val="000A5FB9"/>
    <w:rsid w:val="000B0CBC"/>
    <w:rsid w:val="000B34E2"/>
    <w:rsid w:val="000B429F"/>
    <w:rsid w:val="000C2246"/>
    <w:rsid w:val="000C778D"/>
    <w:rsid w:val="000C7C0E"/>
    <w:rsid w:val="000C7FB2"/>
    <w:rsid w:val="000D0883"/>
    <w:rsid w:val="000D0F46"/>
    <w:rsid w:val="000D2800"/>
    <w:rsid w:val="000D3127"/>
    <w:rsid w:val="000D33D6"/>
    <w:rsid w:val="000D473C"/>
    <w:rsid w:val="000D5B44"/>
    <w:rsid w:val="000E2684"/>
    <w:rsid w:val="000E3040"/>
    <w:rsid w:val="00101DBB"/>
    <w:rsid w:val="001023CF"/>
    <w:rsid w:val="001053D5"/>
    <w:rsid w:val="001110FC"/>
    <w:rsid w:val="0011140E"/>
    <w:rsid w:val="0011203E"/>
    <w:rsid w:val="001124F6"/>
    <w:rsid w:val="0011717A"/>
    <w:rsid w:val="00121F2A"/>
    <w:rsid w:val="00122B27"/>
    <w:rsid w:val="001235C7"/>
    <w:rsid w:val="00124262"/>
    <w:rsid w:val="00124375"/>
    <w:rsid w:val="001316AF"/>
    <w:rsid w:val="001350B9"/>
    <w:rsid w:val="001412AF"/>
    <w:rsid w:val="00141CCC"/>
    <w:rsid w:val="0014326E"/>
    <w:rsid w:val="001521CC"/>
    <w:rsid w:val="001613D5"/>
    <w:rsid w:val="00161892"/>
    <w:rsid w:val="00162CBC"/>
    <w:rsid w:val="001655ED"/>
    <w:rsid w:val="0016625F"/>
    <w:rsid w:val="00170098"/>
    <w:rsid w:val="00170F07"/>
    <w:rsid w:val="00175609"/>
    <w:rsid w:val="00176B74"/>
    <w:rsid w:val="00177FB9"/>
    <w:rsid w:val="00182AF9"/>
    <w:rsid w:val="00182C6A"/>
    <w:rsid w:val="00184432"/>
    <w:rsid w:val="001849E5"/>
    <w:rsid w:val="00186121"/>
    <w:rsid w:val="00186247"/>
    <w:rsid w:val="0018757C"/>
    <w:rsid w:val="00187A77"/>
    <w:rsid w:val="00191486"/>
    <w:rsid w:val="00195537"/>
    <w:rsid w:val="001A0DB8"/>
    <w:rsid w:val="001A2220"/>
    <w:rsid w:val="001B2C27"/>
    <w:rsid w:val="001B3CBA"/>
    <w:rsid w:val="001B4886"/>
    <w:rsid w:val="001B7145"/>
    <w:rsid w:val="001B774A"/>
    <w:rsid w:val="001C4664"/>
    <w:rsid w:val="001D08BF"/>
    <w:rsid w:val="001D24CB"/>
    <w:rsid w:val="001D3694"/>
    <w:rsid w:val="001D4DEF"/>
    <w:rsid w:val="001D5635"/>
    <w:rsid w:val="001D5ACD"/>
    <w:rsid w:val="001D7A17"/>
    <w:rsid w:val="001E0C9F"/>
    <w:rsid w:val="001E14CC"/>
    <w:rsid w:val="001E301D"/>
    <w:rsid w:val="001E54B3"/>
    <w:rsid w:val="001F1AC2"/>
    <w:rsid w:val="001F3DBC"/>
    <w:rsid w:val="001F4C52"/>
    <w:rsid w:val="001F6F5D"/>
    <w:rsid w:val="00201276"/>
    <w:rsid w:val="002030EB"/>
    <w:rsid w:val="00203D72"/>
    <w:rsid w:val="00203F82"/>
    <w:rsid w:val="00206275"/>
    <w:rsid w:val="00211D19"/>
    <w:rsid w:val="00211E7F"/>
    <w:rsid w:val="00213757"/>
    <w:rsid w:val="00220DCC"/>
    <w:rsid w:val="002225A6"/>
    <w:rsid w:val="0022423B"/>
    <w:rsid w:val="002257E4"/>
    <w:rsid w:val="00226442"/>
    <w:rsid w:val="00226D4D"/>
    <w:rsid w:val="00227C3D"/>
    <w:rsid w:val="00231624"/>
    <w:rsid w:val="00233F32"/>
    <w:rsid w:val="002346C0"/>
    <w:rsid w:val="00252A87"/>
    <w:rsid w:val="00254A47"/>
    <w:rsid w:val="00262100"/>
    <w:rsid w:val="0026661D"/>
    <w:rsid w:val="002703FE"/>
    <w:rsid w:val="0027338E"/>
    <w:rsid w:val="00273802"/>
    <w:rsid w:val="002746E9"/>
    <w:rsid w:val="00283112"/>
    <w:rsid w:val="00284AFA"/>
    <w:rsid w:val="00285765"/>
    <w:rsid w:val="00285E5A"/>
    <w:rsid w:val="002862D9"/>
    <w:rsid w:val="00290DC1"/>
    <w:rsid w:val="00296F85"/>
    <w:rsid w:val="00297081"/>
    <w:rsid w:val="002A429D"/>
    <w:rsid w:val="002B005B"/>
    <w:rsid w:val="002B12AF"/>
    <w:rsid w:val="002B3A7E"/>
    <w:rsid w:val="002B3FD6"/>
    <w:rsid w:val="002C0B6C"/>
    <w:rsid w:val="002C4012"/>
    <w:rsid w:val="002C52EA"/>
    <w:rsid w:val="002D11DA"/>
    <w:rsid w:val="002D2E55"/>
    <w:rsid w:val="002E0B0E"/>
    <w:rsid w:val="002E2949"/>
    <w:rsid w:val="002E54C5"/>
    <w:rsid w:val="002E7FAF"/>
    <w:rsid w:val="002E7FD4"/>
    <w:rsid w:val="002F0D67"/>
    <w:rsid w:val="002F1684"/>
    <w:rsid w:val="002F20D5"/>
    <w:rsid w:val="002F3CB1"/>
    <w:rsid w:val="002F52D8"/>
    <w:rsid w:val="002F71A3"/>
    <w:rsid w:val="00302279"/>
    <w:rsid w:val="00302382"/>
    <w:rsid w:val="00310435"/>
    <w:rsid w:val="00312E28"/>
    <w:rsid w:val="00313FC8"/>
    <w:rsid w:val="00317924"/>
    <w:rsid w:val="00322D68"/>
    <w:rsid w:val="00323560"/>
    <w:rsid w:val="00324EAE"/>
    <w:rsid w:val="00330F86"/>
    <w:rsid w:val="00336A30"/>
    <w:rsid w:val="00337461"/>
    <w:rsid w:val="00341DBD"/>
    <w:rsid w:val="0034264A"/>
    <w:rsid w:val="00350067"/>
    <w:rsid w:val="00350BB9"/>
    <w:rsid w:val="00351885"/>
    <w:rsid w:val="003526F4"/>
    <w:rsid w:val="00352829"/>
    <w:rsid w:val="00352EF1"/>
    <w:rsid w:val="003534FA"/>
    <w:rsid w:val="0035644F"/>
    <w:rsid w:val="00361941"/>
    <w:rsid w:val="003662F8"/>
    <w:rsid w:val="003718AF"/>
    <w:rsid w:val="00372876"/>
    <w:rsid w:val="00373198"/>
    <w:rsid w:val="00375FE0"/>
    <w:rsid w:val="0037639C"/>
    <w:rsid w:val="00385937"/>
    <w:rsid w:val="00385AEF"/>
    <w:rsid w:val="0039235C"/>
    <w:rsid w:val="003933F6"/>
    <w:rsid w:val="003942CA"/>
    <w:rsid w:val="003A564B"/>
    <w:rsid w:val="003A6336"/>
    <w:rsid w:val="003B2C60"/>
    <w:rsid w:val="003B4981"/>
    <w:rsid w:val="003B583C"/>
    <w:rsid w:val="003B7C0A"/>
    <w:rsid w:val="003C313C"/>
    <w:rsid w:val="003C3599"/>
    <w:rsid w:val="003C7750"/>
    <w:rsid w:val="003E14E3"/>
    <w:rsid w:val="003E387A"/>
    <w:rsid w:val="003E3A33"/>
    <w:rsid w:val="003E4A33"/>
    <w:rsid w:val="003E4B0F"/>
    <w:rsid w:val="003E6DC2"/>
    <w:rsid w:val="003F041B"/>
    <w:rsid w:val="003F1226"/>
    <w:rsid w:val="003F1F3A"/>
    <w:rsid w:val="003F4D17"/>
    <w:rsid w:val="00400119"/>
    <w:rsid w:val="004002AF"/>
    <w:rsid w:val="00402121"/>
    <w:rsid w:val="004040E4"/>
    <w:rsid w:val="004052DF"/>
    <w:rsid w:val="00411DC5"/>
    <w:rsid w:val="00415BA1"/>
    <w:rsid w:val="00416DA2"/>
    <w:rsid w:val="00417059"/>
    <w:rsid w:val="0043263A"/>
    <w:rsid w:val="0043583F"/>
    <w:rsid w:val="004461DC"/>
    <w:rsid w:val="00451673"/>
    <w:rsid w:val="00451EF9"/>
    <w:rsid w:val="00453DD3"/>
    <w:rsid w:val="00464A67"/>
    <w:rsid w:val="00465443"/>
    <w:rsid w:val="00465B07"/>
    <w:rsid w:val="00477D73"/>
    <w:rsid w:val="004803E9"/>
    <w:rsid w:val="00481C66"/>
    <w:rsid w:val="00492363"/>
    <w:rsid w:val="004A16AC"/>
    <w:rsid w:val="004B42E1"/>
    <w:rsid w:val="004C1670"/>
    <w:rsid w:val="004C78E5"/>
    <w:rsid w:val="004D03A3"/>
    <w:rsid w:val="004E2B71"/>
    <w:rsid w:val="004E3C50"/>
    <w:rsid w:val="004E4E4D"/>
    <w:rsid w:val="004E5F9B"/>
    <w:rsid w:val="004F1E42"/>
    <w:rsid w:val="004F5C55"/>
    <w:rsid w:val="0050067A"/>
    <w:rsid w:val="005042F5"/>
    <w:rsid w:val="00504528"/>
    <w:rsid w:val="00505399"/>
    <w:rsid w:val="00505FD8"/>
    <w:rsid w:val="00507155"/>
    <w:rsid w:val="00511DD4"/>
    <w:rsid w:val="00517540"/>
    <w:rsid w:val="00517BDA"/>
    <w:rsid w:val="00531DC1"/>
    <w:rsid w:val="005341A2"/>
    <w:rsid w:val="00537E2F"/>
    <w:rsid w:val="00540E4F"/>
    <w:rsid w:val="00545D2E"/>
    <w:rsid w:val="00546ED2"/>
    <w:rsid w:val="0055002C"/>
    <w:rsid w:val="00551C25"/>
    <w:rsid w:val="00553B7F"/>
    <w:rsid w:val="00556DBA"/>
    <w:rsid w:val="005639C2"/>
    <w:rsid w:val="00565950"/>
    <w:rsid w:val="00573EB2"/>
    <w:rsid w:val="00580E48"/>
    <w:rsid w:val="00584025"/>
    <w:rsid w:val="00597951"/>
    <w:rsid w:val="005A3DFD"/>
    <w:rsid w:val="005A7532"/>
    <w:rsid w:val="005B13AA"/>
    <w:rsid w:val="005B3BD9"/>
    <w:rsid w:val="005C1819"/>
    <w:rsid w:val="005C4B78"/>
    <w:rsid w:val="005C506C"/>
    <w:rsid w:val="005C65AC"/>
    <w:rsid w:val="005D154C"/>
    <w:rsid w:val="005D52F8"/>
    <w:rsid w:val="005D5EB3"/>
    <w:rsid w:val="005E4241"/>
    <w:rsid w:val="005E42A9"/>
    <w:rsid w:val="005F0216"/>
    <w:rsid w:val="005F1729"/>
    <w:rsid w:val="005F2020"/>
    <w:rsid w:val="005F24C6"/>
    <w:rsid w:val="005F2E9A"/>
    <w:rsid w:val="005F4A70"/>
    <w:rsid w:val="005F55F7"/>
    <w:rsid w:val="00600581"/>
    <w:rsid w:val="006020F7"/>
    <w:rsid w:val="00603099"/>
    <w:rsid w:val="00603862"/>
    <w:rsid w:val="006045E8"/>
    <w:rsid w:val="00605166"/>
    <w:rsid w:val="00605AD7"/>
    <w:rsid w:val="00610097"/>
    <w:rsid w:val="006136EA"/>
    <w:rsid w:val="006310F0"/>
    <w:rsid w:val="00634144"/>
    <w:rsid w:val="00636830"/>
    <w:rsid w:val="006370A1"/>
    <w:rsid w:val="00637920"/>
    <w:rsid w:val="00642A40"/>
    <w:rsid w:val="006533E5"/>
    <w:rsid w:val="00654F9F"/>
    <w:rsid w:val="00655151"/>
    <w:rsid w:val="006600C2"/>
    <w:rsid w:val="00661FB4"/>
    <w:rsid w:val="00663446"/>
    <w:rsid w:val="00663E61"/>
    <w:rsid w:val="006641B7"/>
    <w:rsid w:val="0066472A"/>
    <w:rsid w:val="00666102"/>
    <w:rsid w:val="006701FA"/>
    <w:rsid w:val="00672517"/>
    <w:rsid w:val="00681256"/>
    <w:rsid w:val="00681440"/>
    <w:rsid w:val="006903CA"/>
    <w:rsid w:val="00695172"/>
    <w:rsid w:val="006A6BF1"/>
    <w:rsid w:val="006A72F1"/>
    <w:rsid w:val="006A7A7B"/>
    <w:rsid w:val="006B0A89"/>
    <w:rsid w:val="006B1FFF"/>
    <w:rsid w:val="006B3EA0"/>
    <w:rsid w:val="006C1139"/>
    <w:rsid w:val="006C1A63"/>
    <w:rsid w:val="006C3DAC"/>
    <w:rsid w:val="006C639C"/>
    <w:rsid w:val="006C6891"/>
    <w:rsid w:val="006C7184"/>
    <w:rsid w:val="006C757D"/>
    <w:rsid w:val="006D50EA"/>
    <w:rsid w:val="006D584E"/>
    <w:rsid w:val="006D5D16"/>
    <w:rsid w:val="006E0F14"/>
    <w:rsid w:val="006E3D40"/>
    <w:rsid w:val="006F2C63"/>
    <w:rsid w:val="006F4065"/>
    <w:rsid w:val="006F7842"/>
    <w:rsid w:val="006F7E14"/>
    <w:rsid w:val="006F7FDD"/>
    <w:rsid w:val="00700C73"/>
    <w:rsid w:val="00700DCB"/>
    <w:rsid w:val="00701E7F"/>
    <w:rsid w:val="00707E2A"/>
    <w:rsid w:val="00707ED3"/>
    <w:rsid w:val="00717C3C"/>
    <w:rsid w:val="00724329"/>
    <w:rsid w:val="00724447"/>
    <w:rsid w:val="00727585"/>
    <w:rsid w:val="00733BE5"/>
    <w:rsid w:val="00743500"/>
    <w:rsid w:val="00746E78"/>
    <w:rsid w:val="0075669F"/>
    <w:rsid w:val="00757CED"/>
    <w:rsid w:val="00760373"/>
    <w:rsid w:val="007612B7"/>
    <w:rsid w:val="0076497F"/>
    <w:rsid w:val="00782099"/>
    <w:rsid w:val="00784635"/>
    <w:rsid w:val="007850D3"/>
    <w:rsid w:val="0078529E"/>
    <w:rsid w:val="007853CC"/>
    <w:rsid w:val="00785B08"/>
    <w:rsid w:val="00785FF6"/>
    <w:rsid w:val="00787803"/>
    <w:rsid w:val="00790D28"/>
    <w:rsid w:val="00792E73"/>
    <w:rsid w:val="007967F0"/>
    <w:rsid w:val="007A423E"/>
    <w:rsid w:val="007A43A4"/>
    <w:rsid w:val="007A4844"/>
    <w:rsid w:val="007A7781"/>
    <w:rsid w:val="007B16DC"/>
    <w:rsid w:val="007B26AD"/>
    <w:rsid w:val="007B51AC"/>
    <w:rsid w:val="007B58DE"/>
    <w:rsid w:val="007B5B98"/>
    <w:rsid w:val="007B7B23"/>
    <w:rsid w:val="007C3860"/>
    <w:rsid w:val="007D0316"/>
    <w:rsid w:val="007D2FA9"/>
    <w:rsid w:val="007D609E"/>
    <w:rsid w:val="007D6206"/>
    <w:rsid w:val="007D6314"/>
    <w:rsid w:val="007E05C5"/>
    <w:rsid w:val="007E11EF"/>
    <w:rsid w:val="007F099A"/>
    <w:rsid w:val="007F2F21"/>
    <w:rsid w:val="007F3557"/>
    <w:rsid w:val="00800A3C"/>
    <w:rsid w:val="008023EC"/>
    <w:rsid w:val="008107E8"/>
    <w:rsid w:val="00810D22"/>
    <w:rsid w:val="008151EA"/>
    <w:rsid w:val="008161AB"/>
    <w:rsid w:val="00821CC5"/>
    <w:rsid w:val="008245F9"/>
    <w:rsid w:val="00825BFA"/>
    <w:rsid w:val="00836428"/>
    <w:rsid w:val="00846488"/>
    <w:rsid w:val="00855E5E"/>
    <w:rsid w:val="00857E8D"/>
    <w:rsid w:val="00862BE3"/>
    <w:rsid w:val="008632A9"/>
    <w:rsid w:val="00867582"/>
    <w:rsid w:val="00867A7F"/>
    <w:rsid w:val="00873145"/>
    <w:rsid w:val="00873FA2"/>
    <w:rsid w:val="00874784"/>
    <w:rsid w:val="00874C05"/>
    <w:rsid w:val="008752E8"/>
    <w:rsid w:val="00875805"/>
    <w:rsid w:val="0087715B"/>
    <w:rsid w:val="008811BB"/>
    <w:rsid w:val="008851E2"/>
    <w:rsid w:val="00890CAD"/>
    <w:rsid w:val="0089346D"/>
    <w:rsid w:val="00894E6D"/>
    <w:rsid w:val="00896655"/>
    <w:rsid w:val="008975FC"/>
    <w:rsid w:val="00897CF9"/>
    <w:rsid w:val="008A1870"/>
    <w:rsid w:val="008A4392"/>
    <w:rsid w:val="008A6872"/>
    <w:rsid w:val="008B2B9C"/>
    <w:rsid w:val="008B3ED3"/>
    <w:rsid w:val="008B4E6D"/>
    <w:rsid w:val="008C17B3"/>
    <w:rsid w:val="008C6025"/>
    <w:rsid w:val="008C7061"/>
    <w:rsid w:val="008D260C"/>
    <w:rsid w:val="008D5FF2"/>
    <w:rsid w:val="008D60E6"/>
    <w:rsid w:val="008D66B3"/>
    <w:rsid w:val="008E4850"/>
    <w:rsid w:val="008E7DF9"/>
    <w:rsid w:val="008F21FC"/>
    <w:rsid w:val="008F41DA"/>
    <w:rsid w:val="008F6E5F"/>
    <w:rsid w:val="008F768D"/>
    <w:rsid w:val="008F78C6"/>
    <w:rsid w:val="0090059F"/>
    <w:rsid w:val="0091370E"/>
    <w:rsid w:val="00927730"/>
    <w:rsid w:val="00943F64"/>
    <w:rsid w:val="009446D6"/>
    <w:rsid w:val="00946DCB"/>
    <w:rsid w:val="00947E6E"/>
    <w:rsid w:val="009536D5"/>
    <w:rsid w:val="00961132"/>
    <w:rsid w:val="00963F7E"/>
    <w:rsid w:val="00964AC8"/>
    <w:rsid w:val="00974099"/>
    <w:rsid w:val="00975738"/>
    <w:rsid w:val="0098249F"/>
    <w:rsid w:val="00984B28"/>
    <w:rsid w:val="00991E88"/>
    <w:rsid w:val="0099609D"/>
    <w:rsid w:val="00996C5F"/>
    <w:rsid w:val="009973D8"/>
    <w:rsid w:val="009A165C"/>
    <w:rsid w:val="009A25F4"/>
    <w:rsid w:val="009A55E8"/>
    <w:rsid w:val="009A7732"/>
    <w:rsid w:val="009B4E43"/>
    <w:rsid w:val="009B5007"/>
    <w:rsid w:val="009E764B"/>
    <w:rsid w:val="009F3298"/>
    <w:rsid w:val="009F7715"/>
    <w:rsid w:val="00A00D5B"/>
    <w:rsid w:val="00A0401D"/>
    <w:rsid w:val="00A04511"/>
    <w:rsid w:val="00A1001A"/>
    <w:rsid w:val="00A12328"/>
    <w:rsid w:val="00A13E1B"/>
    <w:rsid w:val="00A14862"/>
    <w:rsid w:val="00A15EE5"/>
    <w:rsid w:val="00A20889"/>
    <w:rsid w:val="00A20ABE"/>
    <w:rsid w:val="00A264A9"/>
    <w:rsid w:val="00A27709"/>
    <w:rsid w:val="00A37561"/>
    <w:rsid w:val="00A40FCD"/>
    <w:rsid w:val="00A43825"/>
    <w:rsid w:val="00A45EA2"/>
    <w:rsid w:val="00A4762C"/>
    <w:rsid w:val="00A52067"/>
    <w:rsid w:val="00A61772"/>
    <w:rsid w:val="00A64765"/>
    <w:rsid w:val="00A70C4E"/>
    <w:rsid w:val="00A70DB0"/>
    <w:rsid w:val="00A711F5"/>
    <w:rsid w:val="00A72412"/>
    <w:rsid w:val="00A72B51"/>
    <w:rsid w:val="00A72F7B"/>
    <w:rsid w:val="00A73EC6"/>
    <w:rsid w:val="00A756C3"/>
    <w:rsid w:val="00A81481"/>
    <w:rsid w:val="00A87A94"/>
    <w:rsid w:val="00A96633"/>
    <w:rsid w:val="00A977B1"/>
    <w:rsid w:val="00A97D42"/>
    <w:rsid w:val="00AA3881"/>
    <w:rsid w:val="00AB044D"/>
    <w:rsid w:val="00AB327B"/>
    <w:rsid w:val="00AB3565"/>
    <w:rsid w:val="00AB5FBA"/>
    <w:rsid w:val="00AC32D4"/>
    <w:rsid w:val="00AC48F0"/>
    <w:rsid w:val="00AC7DBF"/>
    <w:rsid w:val="00AD3595"/>
    <w:rsid w:val="00AE042C"/>
    <w:rsid w:val="00AE166B"/>
    <w:rsid w:val="00AE35A9"/>
    <w:rsid w:val="00AE67FC"/>
    <w:rsid w:val="00AE793E"/>
    <w:rsid w:val="00AF0AA0"/>
    <w:rsid w:val="00AF0B1E"/>
    <w:rsid w:val="00AF2C3A"/>
    <w:rsid w:val="00B05F94"/>
    <w:rsid w:val="00B07A3A"/>
    <w:rsid w:val="00B10A97"/>
    <w:rsid w:val="00B11E1E"/>
    <w:rsid w:val="00B24F59"/>
    <w:rsid w:val="00B313ED"/>
    <w:rsid w:val="00B321C0"/>
    <w:rsid w:val="00B351E9"/>
    <w:rsid w:val="00B41FE6"/>
    <w:rsid w:val="00B42D2D"/>
    <w:rsid w:val="00B52D63"/>
    <w:rsid w:val="00B55994"/>
    <w:rsid w:val="00B568CE"/>
    <w:rsid w:val="00B56A15"/>
    <w:rsid w:val="00B6008B"/>
    <w:rsid w:val="00B62A8F"/>
    <w:rsid w:val="00B6404D"/>
    <w:rsid w:val="00B648F0"/>
    <w:rsid w:val="00B64A88"/>
    <w:rsid w:val="00B6554C"/>
    <w:rsid w:val="00B6657B"/>
    <w:rsid w:val="00B66E39"/>
    <w:rsid w:val="00B66EFD"/>
    <w:rsid w:val="00B77EA3"/>
    <w:rsid w:val="00B80808"/>
    <w:rsid w:val="00B80D27"/>
    <w:rsid w:val="00B8198A"/>
    <w:rsid w:val="00B828FA"/>
    <w:rsid w:val="00B82E28"/>
    <w:rsid w:val="00B83AD3"/>
    <w:rsid w:val="00B864CD"/>
    <w:rsid w:val="00B87C14"/>
    <w:rsid w:val="00B9248E"/>
    <w:rsid w:val="00B9313B"/>
    <w:rsid w:val="00B96A4F"/>
    <w:rsid w:val="00B96CFD"/>
    <w:rsid w:val="00BA2E45"/>
    <w:rsid w:val="00BA507D"/>
    <w:rsid w:val="00BB040C"/>
    <w:rsid w:val="00BB1653"/>
    <w:rsid w:val="00BB7BBE"/>
    <w:rsid w:val="00BC0DE0"/>
    <w:rsid w:val="00BC1AE9"/>
    <w:rsid w:val="00BC275B"/>
    <w:rsid w:val="00BC308A"/>
    <w:rsid w:val="00BC3484"/>
    <w:rsid w:val="00BC3722"/>
    <w:rsid w:val="00BC597C"/>
    <w:rsid w:val="00BD03EF"/>
    <w:rsid w:val="00BE3747"/>
    <w:rsid w:val="00BE496F"/>
    <w:rsid w:val="00BE4BF1"/>
    <w:rsid w:val="00BE6C62"/>
    <w:rsid w:val="00BF2F15"/>
    <w:rsid w:val="00BF6468"/>
    <w:rsid w:val="00BF7966"/>
    <w:rsid w:val="00C01E9D"/>
    <w:rsid w:val="00C01EAB"/>
    <w:rsid w:val="00C02796"/>
    <w:rsid w:val="00C1042E"/>
    <w:rsid w:val="00C131AC"/>
    <w:rsid w:val="00C1794C"/>
    <w:rsid w:val="00C213D3"/>
    <w:rsid w:val="00C2581C"/>
    <w:rsid w:val="00C27293"/>
    <w:rsid w:val="00C32F8B"/>
    <w:rsid w:val="00C35756"/>
    <w:rsid w:val="00C36A9A"/>
    <w:rsid w:val="00C371C5"/>
    <w:rsid w:val="00C45565"/>
    <w:rsid w:val="00C50A16"/>
    <w:rsid w:val="00C57A8B"/>
    <w:rsid w:val="00C61D1A"/>
    <w:rsid w:val="00C64CD0"/>
    <w:rsid w:val="00C650B2"/>
    <w:rsid w:val="00C72A68"/>
    <w:rsid w:val="00C77F8B"/>
    <w:rsid w:val="00C873CC"/>
    <w:rsid w:val="00C9094E"/>
    <w:rsid w:val="00C91DB9"/>
    <w:rsid w:val="00C92C14"/>
    <w:rsid w:val="00CA2F93"/>
    <w:rsid w:val="00CA5CC5"/>
    <w:rsid w:val="00CA6723"/>
    <w:rsid w:val="00CB2FFD"/>
    <w:rsid w:val="00CC2BDB"/>
    <w:rsid w:val="00CC3958"/>
    <w:rsid w:val="00CD01BE"/>
    <w:rsid w:val="00CD6D81"/>
    <w:rsid w:val="00CE26DE"/>
    <w:rsid w:val="00CF3098"/>
    <w:rsid w:val="00CF54B3"/>
    <w:rsid w:val="00CF5DE1"/>
    <w:rsid w:val="00D079E0"/>
    <w:rsid w:val="00D1159B"/>
    <w:rsid w:val="00D130F4"/>
    <w:rsid w:val="00D159DE"/>
    <w:rsid w:val="00D21A24"/>
    <w:rsid w:val="00D21ED0"/>
    <w:rsid w:val="00D23C43"/>
    <w:rsid w:val="00D27A4E"/>
    <w:rsid w:val="00D31088"/>
    <w:rsid w:val="00D338B7"/>
    <w:rsid w:val="00D36C07"/>
    <w:rsid w:val="00D43958"/>
    <w:rsid w:val="00D447A7"/>
    <w:rsid w:val="00D45036"/>
    <w:rsid w:val="00D471DA"/>
    <w:rsid w:val="00D50AFB"/>
    <w:rsid w:val="00D60EF8"/>
    <w:rsid w:val="00D615F7"/>
    <w:rsid w:val="00D677EE"/>
    <w:rsid w:val="00D7593D"/>
    <w:rsid w:val="00D773A4"/>
    <w:rsid w:val="00D77B72"/>
    <w:rsid w:val="00D80B85"/>
    <w:rsid w:val="00D81ED5"/>
    <w:rsid w:val="00D84DBE"/>
    <w:rsid w:val="00D86FFA"/>
    <w:rsid w:val="00D878C1"/>
    <w:rsid w:val="00D913B3"/>
    <w:rsid w:val="00D92BF1"/>
    <w:rsid w:val="00D94F4B"/>
    <w:rsid w:val="00D96CC5"/>
    <w:rsid w:val="00DA63DD"/>
    <w:rsid w:val="00DA71B0"/>
    <w:rsid w:val="00DB0616"/>
    <w:rsid w:val="00DC237D"/>
    <w:rsid w:val="00DC2CBA"/>
    <w:rsid w:val="00DC300F"/>
    <w:rsid w:val="00DC3248"/>
    <w:rsid w:val="00DC4334"/>
    <w:rsid w:val="00DC4D78"/>
    <w:rsid w:val="00DC6636"/>
    <w:rsid w:val="00DC69F5"/>
    <w:rsid w:val="00DC7481"/>
    <w:rsid w:val="00DD089A"/>
    <w:rsid w:val="00DD3A83"/>
    <w:rsid w:val="00DD57B7"/>
    <w:rsid w:val="00DD5B0F"/>
    <w:rsid w:val="00DD5B27"/>
    <w:rsid w:val="00DD6618"/>
    <w:rsid w:val="00DE3F37"/>
    <w:rsid w:val="00DE4EB3"/>
    <w:rsid w:val="00DE5415"/>
    <w:rsid w:val="00DE5EB0"/>
    <w:rsid w:val="00DF02A6"/>
    <w:rsid w:val="00DF6646"/>
    <w:rsid w:val="00DF666E"/>
    <w:rsid w:val="00E07899"/>
    <w:rsid w:val="00E157C3"/>
    <w:rsid w:val="00E16150"/>
    <w:rsid w:val="00E20D64"/>
    <w:rsid w:val="00E214FB"/>
    <w:rsid w:val="00E2172E"/>
    <w:rsid w:val="00E21D7E"/>
    <w:rsid w:val="00E22FD4"/>
    <w:rsid w:val="00E244CB"/>
    <w:rsid w:val="00E2532D"/>
    <w:rsid w:val="00E279D8"/>
    <w:rsid w:val="00E31E35"/>
    <w:rsid w:val="00E320A1"/>
    <w:rsid w:val="00E355E2"/>
    <w:rsid w:val="00E447C9"/>
    <w:rsid w:val="00E5240C"/>
    <w:rsid w:val="00E52607"/>
    <w:rsid w:val="00E546C1"/>
    <w:rsid w:val="00E65CAD"/>
    <w:rsid w:val="00E7117C"/>
    <w:rsid w:val="00E71815"/>
    <w:rsid w:val="00E72777"/>
    <w:rsid w:val="00E74FC7"/>
    <w:rsid w:val="00E82AB7"/>
    <w:rsid w:val="00E8667A"/>
    <w:rsid w:val="00E9053A"/>
    <w:rsid w:val="00E90557"/>
    <w:rsid w:val="00E9109A"/>
    <w:rsid w:val="00E91A1A"/>
    <w:rsid w:val="00E927CD"/>
    <w:rsid w:val="00E97A02"/>
    <w:rsid w:val="00EA1698"/>
    <w:rsid w:val="00EA1B4B"/>
    <w:rsid w:val="00EA4426"/>
    <w:rsid w:val="00EA54F0"/>
    <w:rsid w:val="00EA5A76"/>
    <w:rsid w:val="00EB2932"/>
    <w:rsid w:val="00EB2B53"/>
    <w:rsid w:val="00EB6185"/>
    <w:rsid w:val="00EB6231"/>
    <w:rsid w:val="00EB692B"/>
    <w:rsid w:val="00EC5B4E"/>
    <w:rsid w:val="00EC5CA9"/>
    <w:rsid w:val="00EC63CB"/>
    <w:rsid w:val="00ED2295"/>
    <w:rsid w:val="00ED45E7"/>
    <w:rsid w:val="00ED53CF"/>
    <w:rsid w:val="00ED6441"/>
    <w:rsid w:val="00ED6578"/>
    <w:rsid w:val="00EE077F"/>
    <w:rsid w:val="00EE3725"/>
    <w:rsid w:val="00EE66F5"/>
    <w:rsid w:val="00EE71D1"/>
    <w:rsid w:val="00EE7E82"/>
    <w:rsid w:val="00EF13BB"/>
    <w:rsid w:val="00EF1FE5"/>
    <w:rsid w:val="00EF2C6F"/>
    <w:rsid w:val="00EF2F93"/>
    <w:rsid w:val="00EF5011"/>
    <w:rsid w:val="00EF5814"/>
    <w:rsid w:val="00EF6B7C"/>
    <w:rsid w:val="00EF73B5"/>
    <w:rsid w:val="00F0058D"/>
    <w:rsid w:val="00F11395"/>
    <w:rsid w:val="00F16888"/>
    <w:rsid w:val="00F16B8F"/>
    <w:rsid w:val="00F170CE"/>
    <w:rsid w:val="00F17F06"/>
    <w:rsid w:val="00F2768D"/>
    <w:rsid w:val="00F32A02"/>
    <w:rsid w:val="00F36FBC"/>
    <w:rsid w:val="00F379AD"/>
    <w:rsid w:val="00F37B41"/>
    <w:rsid w:val="00F4015F"/>
    <w:rsid w:val="00F41074"/>
    <w:rsid w:val="00F4266B"/>
    <w:rsid w:val="00F438F0"/>
    <w:rsid w:val="00F442A9"/>
    <w:rsid w:val="00F4457E"/>
    <w:rsid w:val="00F47A9E"/>
    <w:rsid w:val="00F508A5"/>
    <w:rsid w:val="00F5639C"/>
    <w:rsid w:val="00F57364"/>
    <w:rsid w:val="00F57BFC"/>
    <w:rsid w:val="00F67042"/>
    <w:rsid w:val="00F703FD"/>
    <w:rsid w:val="00F7126E"/>
    <w:rsid w:val="00F717F5"/>
    <w:rsid w:val="00F73E12"/>
    <w:rsid w:val="00F74827"/>
    <w:rsid w:val="00F7731C"/>
    <w:rsid w:val="00F83FC8"/>
    <w:rsid w:val="00F84781"/>
    <w:rsid w:val="00F85580"/>
    <w:rsid w:val="00F87DD9"/>
    <w:rsid w:val="00F90BBC"/>
    <w:rsid w:val="00F94BBB"/>
    <w:rsid w:val="00FA77F0"/>
    <w:rsid w:val="00FA7E28"/>
    <w:rsid w:val="00FA7FE4"/>
    <w:rsid w:val="00FB3E02"/>
    <w:rsid w:val="00FB449D"/>
    <w:rsid w:val="00FB52AF"/>
    <w:rsid w:val="00FB7888"/>
    <w:rsid w:val="00FB7E08"/>
    <w:rsid w:val="00FB7EF1"/>
    <w:rsid w:val="00FC017B"/>
    <w:rsid w:val="00FC01C6"/>
    <w:rsid w:val="00FC2222"/>
    <w:rsid w:val="00FC72C7"/>
    <w:rsid w:val="00FC7382"/>
    <w:rsid w:val="00FE3037"/>
    <w:rsid w:val="00FE3E28"/>
    <w:rsid w:val="00FE4652"/>
    <w:rsid w:val="00FE51DF"/>
    <w:rsid w:val="00FE54C2"/>
    <w:rsid w:val="00FF26F0"/>
    <w:rsid w:val="00FF4A5D"/>
    <w:rsid w:val="00FF4DC7"/>
    <w:rsid w:val="00FF7174"/>
    <w:rsid w:val="00FF7D2B"/>
    <w:rsid w:val="066F61BF"/>
    <w:rsid w:val="0A9ADF2C"/>
    <w:rsid w:val="10AF00EB"/>
    <w:rsid w:val="146721AA"/>
    <w:rsid w:val="1E04A1A2"/>
    <w:rsid w:val="26A5E66C"/>
    <w:rsid w:val="273509E1"/>
    <w:rsid w:val="2F0E9E7F"/>
    <w:rsid w:val="39D9A580"/>
    <w:rsid w:val="490E7BE4"/>
    <w:rsid w:val="4B178F8F"/>
    <w:rsid w:val="4C7B035E"/>
    <w:rsid w:val="4E03CA6B"/>
    <w:rsid w:val="4FB36C97"/>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F5D"/>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paragraph" w:styleId="berschrift4">
    <w:name w:val="heading 4"/>
    <w:basedOn w:val="Standard"/>
    <w:next w:val="Standard"/>
    <w:link w:val="berschrift4Zchn"/>
    <w:uiPriority w:val="9"/>
    <w:semiHidden/>
    <w:unhideWhenUsed/>
    <w:rsid w:val="00FB7888"/>
    <w:pPr>
      <w:keepNext/>
      <w:keepLines/>
      <w:spacing w:after="0"/>
      <w:outlineLvl w:val="3"/>
    </w:pPr>
    <w:rPr>
      <w:rFonts w:asciiTheme="majorHAnsi" w:eastAsiaTheme="majorEastAsia" w:hAnsiTheme="majorHAnsi" w:cstheme="majorBidi"/>
      <w:i/>
      <w:iCs/>
      <w:color w:val="50305D"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1053D5"/>
    <w:rPr>
      <w:color w:val="605E5C"/>
      <w:shd w:val="clear" w:color="auto" w:fill="E1DFDD"/>
    </w:rPr>
  </w:style>
  <w:style w:type="paragraph" w:styleId="berarbeitung">
    <w:name w:val="Revision"/>
    <w:hidden/>
    <w:uiPriority w:val="99"/>
    <w:semiHidden/>
    <w:rsid w:val="005042F5"/>
    <w:pPr>
      <w:spacing w:after="0" w:line="240" w:lineRule="auto"/>
    </w:pPr>
    <w:rPr>
      <w:rFonts w:ascii="Segoe UI" w:hAnsi="Segoe UI" w:cs="Segoe UI"/>
      <w:sz w:val="23"/>
      <w:szCs w:val="23"/>
      <w:u w:color="1177D0"/>
    </w:rPr>
  </w:style>
  <w:style w:type="character" w:customStyle="1" w:styleId="berschrift4Zchn">
    <w:name w:val="Überschrift 4 Zchn"/>
    <w:basedOn w:val="Absatz-Standardschriftart"/>
    <w:link w:val="berschrift4"/>
    <w:uiPriority w:val="9"/>
    <w:semiHidden/>
    <w:rsid w:val="00FB7888"/>
    <w:rPr>
      <w:rFonts w:asciiTheme="majorHAnsi" w:eastAsiaTheme="majorEastAsia" w:hAnsiTheme="majorHAnsi" w:cstheme="majorBidi"/>
      <w:i/>
      <w:iCs/>
      <w:color w:val="50305D" w:themeColor="accent1" w:themeShade="BF"/>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 w:id="20242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ithub.com/" TargetMode="External"/><Relationship Id="rId26" Type="http://schemas.openxmlformats.org/officeDocument/2006/relationships/hyperlink" Target="https://revealjs.com/" TargetMode="External"/><Relationship Id="rId39" Type="http://schemas.openxmlformats.org/officeDocument/2006/relationships/theme" Target="theme/theme1.xml"/><Relationship Id="rId21" Type="http://schemas.openxmlformats.org/officeDocument/2006/relationships/hyperlink" Target="https://www.microsoft.com/en-us/microsoft-365/powerpoint" TargetMode="External"/><Relationship Id="rId34" Type="http://schemas.openxmlformats.org/officeDocument/2006/relationships/hyperlink" Target="https://www.youtube.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tion.so/" TargetMode="External"/><Relationship Id="rId25" Type="http://schemas.openxmlformats.org/officeDocument/2006/relationships/hyperlink" Target="https://ctan.org/pkg/minted" TargetMode="External"/><Relationship Id="rId33" Type="http://schemas.openxmlformats.org/officeDocument/2006/relationships/hyperlink" Target="https://www.virtualbox.org/wiki/VirtualBo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markdownguide.org/" TargetMode="External"/><Relationship Id="rId20" Type="http://schemas.openxmlformats.org/officeDocument/2006/relationships/hyperlink" Target="https://www.google.com/slides/about/" TargetMode="External"/><Relationship Id="rId29" Type="http://schemas.openxmlformats.org/officeDocument/2006/relationships/hyperlink" Target="https://quart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tan.org/pkg/beamer" TargetMode="External"/><Relationship Id="rId32" Type="http://schemas.openxmlformats.org/officeDocument/2006/relationships/hyperlink" Target="https://www.mentimeter.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upyter.org/" TargetMode="External"/><Relationship Id="rId23" Type="http://schemas.openxmlformats.org/officeDocument/2006/relationships/hyperlink" Target="https://www.latex-project.org/" TargetMode="External"/><Relationship Id="rId28" Type="http://schemas.openxmlformats.org/officeDocument/2006/relationships/hyperlink" Target="https://developer.mozilla.org/en-US/docs/Web"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it-scm.com/" TargetMode="External"/><Relationship Id="rId31" Type="http://schemas.openxmlformats.org/officeDocument/2006/relationships/hyperlink" Target="https://obsprojec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visualstudio.com/" TargetMode="External"/><Relationship Id="rId22" Type="http://schemas.openxmlformats.org/officeDocument/2006/relationships/hyperlink" Target="https://romannurik.github.io/SlidesCodeHighlighter/" TargetMode="External"/><Relationship Id="rId27" Type="http://schemas.openxmlformats.org/officeDocument/2006/relationships/hyperlink" Target="https://revealjs.com/code/" TargetMode="External"/><Relationship Id="rId30" Type="http://schemas.openxmlformats.org/officeDocument/2006/relationships/hyperlink" Target="https://yaml.org/" TargetMode="Externa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MediaLengthInSeconds xmlns="45dae3ac-12b8-40da-a921-66eebe4690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0060ABE0-E358-48C0-BFF5-3C07F8FD5B05}">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http://schemas.microsoft.com/office/2006/metadata/properties"/>
    <ds:schemaRef ds:uri="http://schemas.microsoft.com/office/infopath/2007/PartnerControls"/>
    <ds:schemaRef ds:uri="45dae3ac-12b8-40da-a921-66eebe469046"/>
    <ds:schemaRef ds:uri="4aa0ab55-9d30-441c-ad84-7593bf388e58"/>
  </ds:schemaRefs>
</ds:datastoreItem>
</file>

<file path=customXml/itemProps4.xml><?xml version="1.0" encoding="utf-8"?>
<ds:datastoreItem xmlns:ds="http://schemas.openxmlformats.org/officeDocument/2006/customXml" ds:itemID="{08EDF05A-A1C4-4E82-AE69-0F7ABFF99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2702</Words>
  <Characters>17026</Characters>
  <Application>Microsoft Office Word</Application>
  <DocSecurity>0</DocSecurity>
  <Lines>141</Lines>
  <Paragraphs>39</Paragraphs>
  <ScaleCrop>false</ScaleCrop>
  <Company>Uni Graz</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Cujic Ivanka</cp:lastModifiedBy>
  <cp:revision>48</cp:revision>
  <cp:lastPrinted>2024-07-15T11:58:00Z</cp:lastPrinted>
  <dcterms:created xsi:type="dcterms:W3CDTF">2024-06-18T16:02:00Z</dcterms:created>
  <dcterms:modified xsi:type="dcterms:W3CDTF">2024-07-15T11:58:00Z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